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AF" w:rsidRPr="003922F3" w:rsidRDefault="00FB6FAF" w:rsidP="00A86D49">
      <w:pPr>
        <w:pStyle w:val="Cabealho"/>
        <w:rPr>
          <w:rFonts w:ascii="Calibri" w:hAnsi="Calibri"/>
          <w:b/>
          <w:color w:val="000058"/>
          <w:sz w:val="22"/>
          <w:szCs w:val="22"/>
          <w:lang w:val="pt-BR"/>
        </w:rPr>
      </w:pPr>
      <w:del w:id="0" w:author="Nicolas Leonezi" w:date="2018-01-09T17:41:00Z">
        <w:r w:rsidDel="00A41830">
          <w:rPr>
            <w:rFonts w:ascii="Calibri" w:hAnsi="Calibri"/>
            <w:b/>
            <w:color w:val="000058"/>
            <w:sz w:val="22"/>
            <w:szCs w:val="22"/>
            <w:lang w:val="pt-BR"/>
          </w:rPr>
          <w:delText xml:space="preserve">             </w:delText>
        </w:r>
      </w:del>
    </w:p>
    <w:p w:rsidR="00FB6FAF" w:rsidRPr="00056AB7" w:rsidRDefault="00FB6FAF" w:rsidP="00AF4D4A">
      <w:pPr>
        <w:pStyle w:val="Ttulo"/>
        <w:shd w:val="clear" w:color="auto" w:fill="8DB3E2"/>
      </w:pPr>
      <w:r>
        <w:t>DADOS CADASTRAIS</w:t>
      </w:r>
      <w:r w:rsidR="00AF4D4A">
        <w:t xml:space="preserve"> E</w:t>
      </w:r>
      <w:r>
        <w:t xml:space="preserve"> </w:t>
      </w:r>
      <w:r w:rsidR="00AF4D4A">
        <w:t>RELATO DE EXPERIÊNCIA</w:t>
      </w: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0"/>
        <w:gridCol w:w="992"/>
        <w:gridCol w:w="709"/>
        <w:gridCol w:w="141"/>
        <w:gridCol w:w="567"/>
        <w:gridCol w:w="130"/>
        <w:gridCol w:w="12"/>
        <w:gridCol w:w="142"/>
        <w:gridCol w:w="87"/>
        <w:gridCol w:w="196"/>
        <w:gridCol w:w="1275"/>
        <w:gridCol w:w="426"/>
        <w:gridCol w:w="266"/>
        <w:gridCol w:w="21"/>
        <w:gridCol w:w="706"/>
        <w:gridCol w:w="566"/>
        <w:gridCol w:w="1535"/>
        <w:gridCol w:w="28"/>
      </w:tblGrid>
      <w:tr w:rsidR="00AF4D4A" w:rsidRPr="00AF4D4A" w:rsidTr="00A86D49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D4A" w:rsidRPr="00AF4D4A" w:rsidRDefault="00AF4D4A" w:rsidP="00AF4D4A">
            <w:pPr>
              <w:pStyle w:val="BNDES"/>
              <w:ind w:left="720"/>
              <w:jc w:val="left"/>
              <w:rPr>
                <w:rFonts w:ascii="Verdana" w:hAnsi="Verdana"/>
                <w:b/>
                <w:color w:val="FF0000"/>
                <w:sz w:val="12"/>
                <w:szCs w:val="10"/>
              </w:rPr>
            </w:pPr>
          </w:p>
          <w:p w:rsidR="00AF4D4A" w:rsidRPr="00AF4D4A" w:rsidRDefault="00AF4D4A" w:rsidP="00AF4D4A">
            <w:pPr>
              <w:pStyle w:val="BNDES"/>
              <w:ind w:left="720"/>
              <w:jc w:val="left"/>
              <w:rPr>
                <w:rFonts w:ascii="Verdana" w:hAnsi="Verdana"/>
                <w:b/>
                <w:color w:val="FF0000"/>
                <w:sz w:val="12"/>
                <w:szCs w:val="10"/>
              </w:rPr>
            </w:pPr>
            <w:bookmarkStart w:id="1" w:name="_GoBack"/>
            <w:bookmarkEnd w:id="1"/>
          </w:p>
          <w:p w:rsidR="00AF4D4A" w:rsidRPr="00AF4D4A" w:rsidRDefault="00AF4D4A" w:rsidP="00AF4D4A">
            <w:pPr>
              <w:pStyle w:val="BNDES"/>
              <w:ind w:left="720"/>
              <w:jc w:val="left"/>
              <w:rPr>
                <w:rFonts w:ascii="Verdana" w:hAnsi="Verdana"/>
                <w:b/>
                <w:color w:val="FF0000"/>
                <w:sz w:val="12"/>
                <w:szCs w:val="10"/>
              </w:rPr>
            </w:pPr>
          </w:p>
          <w:p w:rsidR="00AF4D4A" w:rsidRDefault="00AF4D4A" w:rsidP="00AF4D4A">
            <w:pPr>
              <w:pStyle w:val="BNDES"/>
              <w:jc w:val="left"/>
              <w:rPr>
                <w:rFonts w:ascii="Verdana" w:hAnsi="Verdana"/>
                <w:b/>
                <w:color w:val="FF0000"/>
              </w:rPr>
            </w:pPr>
            <w:r w:rsidRPr="00AF4D4A">
              <w:rPr>
                <w:rFonts w:ascii="Verdana" w:hAnsi="Verdana"/>
                <w:b/>
                <w:color w:val="FF0000"/>
              </w:rPr>
              <w:t>Caso a empresa esteja em processo de abertura preencher apenas os dados com *</w:t>
            </w:r>
          </w:p>
          <w:p w:rsidR="001C0435" w:rsidRPr="00AF4D4A" w:rsidRDefault="001C0435" w:rsidP="00AF4D4A">
            <w:pPr>
              <w:pStyle w:val="BNDES"/>
              <w:jc w:val="left"/>
              <w:rPr>
                <w:rFonts w:ascii="Verdana" w:hAnsi="Verdana"/>
                <w:b/>
                <w:color w:val="FF0000"/>
              </w:rPr>
            </w:pPr>
          </w:p>
        </w:tc>
      </w:tr>
      <w:tr w:rsidR="00AF4D4A" w:rsidRPr="0077594D" w:rsidTr="00B7285D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</w:tcBorders>
            <w:shd w:val="clear" w:color="auto" w:fill="B4C6E7"/>
          </w:tcPr>
          <w:p w:rsidR="00AF4D4A" w:rsidRPr="0077594D" w:rsidRDefault="00AF4D4A" w:rsidP="00B7285D">
            <w:pPr>
              <w:pStyle w:val="BNDES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POSSUI EMPRESA EM PROCESSO DE ABERTURA</w:t>
            </w: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AF4D4A" w:rsidRPr="0077594D" w:rsidTr="00754753">
        <w:trPr>
          <w:trHeight w:val="449"/>
        </w:trPr>
        <w:tc>
          <w:tcPr>
            <w:tcW w:w="10775" w:type="dxa"/>
            <w:gridSpan w:val="19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Sim (</w:t>
            </w:r>
            <w:ins w:id="2" w:author="Nicolas Leonezi" w:date="2018-01-09T17:42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 </w:t>
              </w:r>
            </w:ins>
            <w:r>
              <w:rPr>
                <w:rFonts w:ascii="Verdana" w:hAnsi="Verdana"/>
                <w:b/>
                <w:sz w:val="14"/>
                <w:szCs w:val="14"/>
              </w:rPr>
              <w:t xml:space="preserve">  )</w:t>
            </w:r>
          </w:p>
          <w:p w:rsidR="00CE7C5E" w:rsidRDefault="00CE7C5E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Default="00AF4D4A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Não ( </w:t>
            </w:r>
            <w:ins w:id="3" w:author="Nicolas Leonezi" w:date="2018-01-09T17:42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 </w:t>
              </w:r>
            </w:ins>
            <w:r>
              <w:rPr>
                <w:rFonts w:ascii="Verdana" w:hAnsi="Verdana"/>
                <w:b/>
                <w:sz w:val="14"/>
                <w:szCs w:val="14"/>
              </w:rPr>
              <w:t xml:space="preserve"> )</w:t>
            </w:r>
          </w:p>
          <w:p w:rsidR="00CE7C5E" w:rsidRPr="0077594D" w:rsidRDefault="00CE7C5E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A86D49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D4A" w:rsidRPr="0077594D" w:rsidRDefault="00AF4D4A" w:rsidP="004161E5">
            <w:pPr>
              <w:pStyle w:val="BNDES"/>
              <w:ind w:left="720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FB6FAF" w:rsidRPr="0077594D" w:rsidTr="00A86D49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</w:tcBorders>
            <w:shd w:val="clear" w:color="auto" w:fill="B4C6E7"/>
          </w:tcPr>
          <w:p w:rsidR="00FB6FAF" w:rsidRPr="0077594D" w:rsidRDefault="00FB6FAF" w:rsidP="00FB6FAF">
            <w:pPr>
              <w:pStyle w:val="BNDES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DADOS DA EMPRESA </w:t>
            </w:r>
          </w:p>
        </w:tc>
      </w:tr>
      <w:tr w:rsidR="00FB6FAF" w:rsidRPr="0077594D" w:rsidTr="00A86D49">
        <w:trPr>
          <w:trHeight w:val="449"/>
        </w:trPr>
        <w:tc>
          <w:tcPr>
            <w:tcW w:w="5952" w:type="dxa"/>
            <w:gridSpan w:val="11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Razão </w:t>
            </w:r>
            <w:del w:id="4" w:author="Nicolas Leonezi" w:date="2018-01-09T17:42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S</w:delText>
              </w:r>
            </w:del>
            <w:ins w:id="5" w:author="Nicolas Leonezi" w:date="2018-01-09T17:42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s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>ocial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*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823" w:type="dxa"/>
            <w:gridSpan w:val="8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</w:t>
            </w:r>
            <w:ins w:id="6" w:author="Nicolas Leonezi" w:date="2018-01-09T17:41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f</w:t>
              </w:r>
            </w:ins>
            <w:del w:id="7" w:author="Nicolas Leonezi" w:date="2018-01-09T17:41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F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antasia</w:t>
            </w:r>
            <w:del w:id="8" w:author="Nicolas Leonezi" w:date="2018-01-09T17:41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softHyphen/>
              </w:r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softHyphen/>
              </w:r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softHyphen/>
              </w:r>
            </w:del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*</w:t>
            </w:r>
          </w:p>
        </w:tc>
      </w:tr>
      <w:tr w:rsidR="00FB6FAF" w:rsidRPr="0077594D" w:rsidTr="00A86D49">
        <w:trPr>
          <w:trHeight w:val="443"/>
        </w:trPr>
        <w:tc>
          <w:tcPr>
            <w:tcW w:w="10775" w:type="dxa"/>
            <w:gridSpan w:val="1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CNPJ </w:t>
            </w:r>
          </w:p>
          <w:p w:rsidR="00F137E2" w:rsidRPr="0077594D" w:rsidRDefault="00F137E2" w:rsidP="004161E5">
            <w:pPr>
              <w:pStyle w:val="BNDES"/>
              <w:jc w:val="left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323"/>
        </w:trPr>
        <w:tc>
          <w:tcPr>
            <w:tcW w:w="10775" w:type="dxa"/>
            <w:gridSpan w:val="1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Classificação da empresa: (    ) Sociedade empresarial</w:t>
            </w:r>
            <w:del w:id="9" w:author="Nicolas Leonezi" w:date="2018-01-09T17:42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del w:id="10" w:author="Dirceu Teixeira/Tikinet" w:date="2018-01-08T17:07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>*</w:t>
            </w: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             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    (    ) Sociedade simples</w:t>
            </w:r>
            <w:del w:id="11" w:author="Nicolas Leonezi" w:date="2018-01-09T17:42:00Z">
              <w:r w:rsidR="00CE7C5E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>*</w:t>
            </w:r>
            <w:ins w:id="12" w:author="Nicolas Leonezi" w:date="2018-01-09T17:42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(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  <w:ins w:id="13" w:author="Nicolas Leonezi" w:date="2018-01-09T17:42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)</w:t>
              </w:r>
            </w:ins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Espécie: 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>*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</w:t>
            </w:r>
            <w:del w:id="14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Sociedade Comandita Ações</w:t>
            </w:r>
            <w:del w:id="15" w:author="Dirceu Teixeira/Tikinet" w:date="2018-01-08T17:06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, </w:delText>
              </w:r>
            </w:del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</w:t>
            </w:r>
            <w:del w:id="16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Sociedade em Nome Coletivo</w:t>
            </w:r>
            <w:del w:id="17" w:author="Dirceu Teixeira/Tikinet" w:date="2018-01-08T17:07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, </w:delText>
              </w:r>
            </w:del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</w:t>
            </w:r>
            <w:del w:id="18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Sociedade Comandita Simples</w:t>
            </w:r>
            <w:del w:id="19" w:author="Dirceu Teixeira/Tikinet" w:date="2018-01-08T17:07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, </w:delText>
              </w:r>
            </w:del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</w:t>
            </w:r>
            <w:r w:rsidR="00AF4D4A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Sociedade Ltda</w:t>
            </w:r>
            <w:ins w:id="20" w:author="Dirceu Teixeira/Tikinet" w:date="2018-01-08T17:06:00Z">
              <w:r w:rsidR="00427680">
                <w:rPr>
                  <w:rFonts w:ascii="Verdana" w:hAnsi="Verdana"/>
                  <w:b/>
                  <w:sz w:val="14"/>
                  <w:szCs w:val="14"/>
                </w:rPr>
                <w:t>.</w:t>
              </w:r>
            </w:ins>
            <w:del w:id="21" w:author="Dirceu Teixeira/Tikinet" w:date="2018-01-08T17:07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, </w:delText>
              </w:r>
            </w:del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</w:t>
            </w:r>
            <w:del w:id="22" w:author="Nicolas Leonezi" w:date="2018-01-09T17:42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Sociedade Anônima</w:t>
            </w:r>
            <w:del w:id="23" w:author="Dirceu Teixeira/Tikinet" w:date="2018-01-08T17:07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, </w:delText>
              </w:r>
            </w:del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</w:t>
            </w:r>
            <w:del w:id="24" w:author="Nicolas Leonezi" w:date="2018-01-09T17:42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) Outros </w:t>
            </w:r>
          </w:p>
        </w:tc>
      </w:tr>
      <w:tr w:rsidR="00FB6FAF" w:rsidRPr="0077594D" w:rsidTr="00A86D49">
        <w:trPr>
          <w:trHeight w:val="518"/>
        </w:trPr>
        <w:tc>
          <w:tcPr>
            <w:tcW w:w="4818" w:type="dxa"/>
            <w:gridSpan w:val="5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Data de abertura da empresa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57" w:type="dxa"/>
            <w:gridSpan w:val="14"/>
          </w:tcPr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</w:rPr>
            </w:pPr>
          </w:p>
        </w:tc>
      </w:tr>
      <w:tr w:rsidR="00FB6FAF" w:rsidRPr="0077594D" w:rsidTr="00A86D49">
        <w:trPr>
          <w:trHeight w:val="518"/>
        </w:trPr>
        <w:tc>
          <w:tcPr>
            <w:tcW w:w="10775" w:type="dxa"/>
            <w:gridSpan w:val="19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Descrição do </w:t>
            </w:r>
            <w:del w:id="25" w:author="Nicolas Leonezi" w:date="2018-01-09T17:49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O</w:delText>
              </w:r>
            </w:del>
            <w:ins w:id="26" w:author="Nicolas Leonezi" w:date="2018-01-09T17:49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o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bjeto </w:t>
            </w:r>
            <w:del w:id="27" w:author="Nicolas Leonezi" w:date="2018-01-09T17:49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S</w:delText>
              </w:r>
            </w:del>
            <w:ins w:id="28" w:author="Nicolas Leonezi" w:date="2018-01-09T17:49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s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>ocial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*</w:t>
            </w:r>
          </w:p>
          <w:p w:rsidR="0077594D" w:rsidRPr="0077594D" w:rsidRDefault="0077594D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77594D" w:rsidRDefault="0077594D" w:rsidP="0077594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AF4D4A" w:rsidRDefault="00AF4D4A" w:rsidP="0077594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AF4D4A" w:rsidRDefault="00AF4D4A" w:rsidP="0077594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AF4D4A" w:rsidRPr="0077594D" w:rsidRDefault="00AF4D4A" w:rsidP="0077594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377"/>
        </w:trPr>
        <w:tc>
          <w:tcPr>
            <w:tcW w:w="10775" w:type="dxa"/>
            <w:gridSpan w:val="19"/>
            <w:tcBorders>
              <w:top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CNAE</w:t>
            </w:r>
            <w:del w:id="29" w:author="Dirceu Teixeira/Tikinet" w:date="2018-01-08T17:06:00Z">
              <w:r w:rsidRPr="0077594D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*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251"/>
        </w:trPr>
        <w:tc>
          <w:tcPr>
            <w:tcW w:w="5527" w:type="dxa"/>
            <w:gridSpan w:val="8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Inscrição </w:t>
            </w:r>
            <w:ins w:id="30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e</w:t>
              </w:r>
            </w:ins>
            <w:del w:id="31" w:author="Nicolas Leonezi" w:date="2018-01-09T17:48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E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stadual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8" w:type="dxa"/>
            <w:gridSpan w:val="11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Inscrição </w:t>
            </w:r>
            <w:ins w:id="32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m</w:t>
              </w:r>
            </w:ins>
            <w:del w:id="33" w:author="Nicolas Leonezi" w:date="2018-01-09T17:48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M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unicipal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251"/>
        </w:trPr>
        <w:tc>
          <w:tcPr>
            <w:tcW w:w="10775" w:type="dxa"/>
            <w:gridSpan w:val="1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Quantidade de sócios</w:t>
            </w:r>
            <w:r w:rsidR="00CE7C5E">
              <w:rPr>
                <w:rFonts w:ascii="Verdana" w:hAnsi="Verdana"/>
                <w:b/>
                <w:sz w:val="14"/>
                <w:szCs w:val="14"/>
              </w:rPr>
              <w:t xml:space="preserve"> *</w:t>
            </w:r>
          </w:p>
          <w:p w:rsidR="00F137E2" w:rsidRPr="0077594D" w:rsidRDefault="00F137E2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</w:tcBorders>
            <w:shd w:val="clear" w:color="auto" w:fill="B4C6E7"/>
          </w:tcPr>
          <w:p w:rsidR="00FB6FAF" w:rsidRPr="0077594D" w:rsidRDefault="00FB6FAF" w:rsidP="00FB6FAF">
            <w:pPr>
              <w:pStyle w:val="BNDES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ENDEREÇO DA EMPRESA </w:t>
            </w:r>
            <w:r w:rsidR="00CE7C5E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FB6FAF" w:rsidRPr="0077594D" w:rsidTr="00A86D49">
        <w:trPr>
          <w:trHeight w:val="323"/>
        </w:trPr>
        <w:tc>
          <w:tcPr>
            <w:tcW w:w="7653" w:type="dxa"/>
            <w:gridSpan w:val="13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Endereço 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6"/>
          </w:tcPr>
          <w:p w:rsidR="00FB6FAF" w:rsidRPr="0077594D" w:rsidRDefault="00FB6FAF" w:rsidP="00F137E2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Nº</w:t>
            </w:r>
          </w:p>
          <w:p w:rsidR="00F137E2" w:rsidRDefault="00F137E2" w:rsidP="00F137E2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F137E2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518"/>
        </w:trPr>
        <w:tc>
          <w:tcPr>
            <w:tcW w:w="4677" w:type="dxa"/>
            <w:gridSpan w:val="4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Bairro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Cidade</w:t>
            </w:r>
          </w:p>
          <w:p w:rsidR="00F137E2" w:rsidRPr="0077594D" w:rsidRDefault="00F137E2" w:rsidP="00AF4D4A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Estado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129" w:type="dxa"/>
            <w:gridSpan w:val="3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CEP</w:t>
            </w:r>
          </w:p>
          <w:p w:rsidR="00FB6FAF" w:rsidRDefault="00FB6FAF" w:rsidP="00F137E2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F137E2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518"/>
        </w:trPr>
        <w:tc>
          <w:tcPr>
            <w:tcW w:w="5756" w:type="dxa"/>
            <w:gridSpan w:val="10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fixo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19" w:type="dxa"/>
            <w:gridSpan w:val="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celular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518"/>
        </w:trPr>
        <w:tc>
          <w:tcPr>
            <w:tcW w:w="5756" w:type="dxa"/>
            <w:gridSpan w:val="10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 1</w:t>
            </w:r>
          </w:p>
          <w:p w:rsidR="00F137E2" w:rsidRPr="0077594D" w:rsidRDefault="00F137E2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19" w:type="dxa"/>
            <w:gridSpan w:val="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 2</w:t>
            </w:r>
          </w:p>
          <w:p w:rsidR="00F137E2" w:rsidRPr="0077594D" w:rsidRDefault="00F137E2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426"/>
        </w:trPr>
        <w:tc>
          <w:tcPr>
            <w:tcW w:w="10775" w:type="dxa"/>
            <w:gridSpan w:val="1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Site da empresa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CE7C5E" w:rsidRDefault="00CE7C5E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CE7C5E" w:rsidRDefault="00CE7C5E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CE7C5E" w:rsidRPr="0077594D" w:rsidRDefault="00CE7C5E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151"/>
        </w:trPr>
        <w:tc>
          <w:tcPr>
            <w:tcW w:w="10775" w:type="dxa"/>
            <w:gridSpan w:val="19"/>
            <w:shd w:val="clear" w:color="auto" w:fill="B4C6E7"/>
          </w:tcPr>
          <w:p w:rsidR="00FB6FAF" w:rsidRPr="0077594D" w:rsidRDefault="00FB6FAF" w:rsidP="00FB6FAF">
            <w:pPr>
              <w:pStyle w:val="BNDES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DADOS DO REPRESENTANTE LEGAL </w:t>
            </w:r>
            <w:r w:rsidR="00CE7C5E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FB6FAF" w:rsidRPr="0077594D" w:rsidTr="00A86D49">
        <w:trPr>
          <w:trHeight w:val="367"/>
        </w:trPr>
        <w:tc>
          <w:tcPr>
            <w:tcW w:w="5527" w:type="dxa"/>
            <w:gridSpan w:val="8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:rsidR="0077594D" w:rsidRDefault="0077594D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RG nº </w:t>
            </w:r>
          </w:p>
          <w:p w:rsidR="00FB6FAF" w:rsidRPr="0077594D" w:rsidRDefault="00FB6FAF" w:rsidP="00AF4D4A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Órgão </w:t>
            </w:r>
            <w:del w:id="34" w:author="Nicolas Leonezi" w:date="2018-01-09T17:44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E</w:delText>
              </w:r>
            </w:del>
            <w:ins w:id="35" w:author="Nicolas Leonezi" w:date="2018-01-09T17:44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e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>xpedidor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245"/>
        </w:trPr>
        <w:tc>
          <w:tcPr>
            <w:tcW w:w="5527" w:type="dxa"/>
            <w:gridSpan w:val="8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Cargo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8" w:type="dxa"/>
            <w:gridSpan w:val="11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CPF/MF nº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B423F8">
        <w:trPr>
          <w:trHeight w:val="216"/>
        </w:trPr>
        <w:tc>
          <w:tcPr>
            <w:tcW w:w="2836" w:type="dxa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fixo</w:t>
            </w:r>
          </w:p>
          <w:p w:rsidR="00FB6FAF" w:rsidRDefault="00FB6FAF" w:rsidP="00F137E2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F137E2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7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celular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11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</w:t>
            </w:r>
          </w:p>
          <w:p w:rsidR="00F137E2" w:rsidRDefault="0032593D" w:rsidP="00AF4D4A">
            <w:pPr>
              <w:pStyle w:val="BNDES"/>
              <w:jc w:val="left"/>
              <w:rPr>
                <w:rStyle w:val="Hyperlink"/>
                <w:rFonts w:ascii="Verdana" w:hAnsi="Verdana"/>
              </w:rPr>
            </w:pPr>
            <w:hyperlink r:id="rId8" w:history="1"/>
          </w:p>
          <w:p w:rsidR="00AF4D4A" w:rsidRPr="0077594D" w:rsidRDefault="00AF4D4A" w:rsidP="00AF4D4A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366"/>
        </w:trPr>
        <w:tc>
          <w:tcPr>
            <w:tcW w:w="10775" w:type="dxa"/>
            <w:gridSpan w:val="19"/>
            <w:tcBorders>
              <w:bottom w:val="single" w:sz="4" w:space="0" w:color="auto"/>
            </w:tcBorders>
            <w:vAlign w:val="bottom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Ex-empregado, ex-diretor ou ex-conselheiro do Sebrae? </w:t>
            </w:r>
            <w:del w:id="36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 ) Sim </w:t>
            </w:r>
            <w:del w:id="37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(    ) Não               Data do desligamento __/__/____               Sebrae/__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FB6FAF" w:rsidRPr="0077594D" w:rsidTr="00A86D49">
        <w:trPr>
          <w:trHeight w:val="367"/>
        </w:trPr>
        <w:tc>
          <w:tcPr>
            <w:tcW w:w="1077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O representante será o preposto? (   </w:t>
            </w:r>
            <w:ins w:id="38" w:author="Nicolas Leonezi" w:date="2018-01-09T17:43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) Sim </w:t>
            </w:r>
            <w:del w:id="39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(    ) Não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gridAfter w:val="1"/>
          <w:wAfter w:w="28" w:type="dxa"/>
          <w:trHeight w:val="151"/>
        </w:trPr>
        <w:tc>
          <w:tcPr>
            <w:tcW w:w="10747" w:type="dxa"/>
            <w:gridSpan w:val="18"/>
            <w:tcBorders>
              <w:top w:val="single" w:sz="4" w:space="0" w:color="auto"/>
            </w:tcBorders>
            <w:shd w:val="clear" w:color="auto" w:fill="B4C6E7"/>
          </w:tcPr>
          <w:p w:rsidR="00FB6FAF" w:rsidRPr="0077594D" w:rsidRDefault="00427680" w:rsidP="00FB6FAF">
            <w:pPr>
              <w:pStyle w:val="BNDES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ins w:id="40" w:author="Dirceu Teixeira/Tikinet" w:date="2018-01-08T17:07:00Z">
              <w:r>
                <w:rPr>
                  <w:rFonts w:ascii="Verdana" w:hAnsi="Verdana"/>
                  <w:b/>
                  <w:sz w:val="20"/>
                  <w:szCs w:val="20"/>
                </w:rPr>
                <w:t>DA</w:t>
              </w:r>
            </w:ins>
            <w:r w:rsidR="00FB6FAF" w:rsidRPr="0077594D">
              <w:rPr>
                <w:rFonts w:ascii="Verdana" w:hAnsi="Verdana"/>
                <w:b/>
                <w:sz w:val="20"/>
                <w:szCs w:val="20"/>
              </w:rPr>
              <w:t xml:space="preserve">DOS DO PREPOSTO </w:t>
            </w:r>
            <w:r w:rsidR="00CE7C5E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FB6FAF" w:rsidRPr="0077594D" w:rsidTr="00A86D49">
        <w:trPr>
          <w:gridAfter w:val="1"/>
          <w:wAfter w:w="28" w:type="dxa"/>
          <w:trHeight w:val="367"/>
        </w:trPr>
        <w:tc>
          <w:tcPr>
            <w:tcW w:w="5515" w:type="dxa"/>
            <w:gridSpan w:val="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RG nº </w:t>
            </w:r>
          </w:p>
          <w:p w:rsidR="00FB6FAF" w:rsidRDefault="00FB6FAF" w:rsidP="00F137E2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F137E2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4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Órgão Expedidor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6FAF" w:rsidRPr="0077594D" w:rsidTr="00A86D49">
        <w:trPr>
          <w:gridAfter w:val="1"/>
          <w:wAfter w:w="28" w:type="dxa"/>
          <w:trHeight w:val="245"/>
        </w:trPr>
        <w:tc>
          <w:tcPr>
            <w:tcW w:w="5515" w:type="dxa"/>
            <w:gridSpan w:val="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Cargo</w:t>
            </w:r>
          </w:p>
          <w:p w:rsidR="00FB6FAF" w:rsidRPr="0077594D" w:rsidRDefault="00F137E2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  <w:del w:id="41" w:author="Dirceu Teixeira/Tikinet" w:date="2018-01-08T17:08:00Z">
              <w:r w:rsidRPr="0077594D" w:rsidDel="00427680">
                <w:rPr>
                  <w:rFonts w:ascii="Verdana" w:hAnsi="Verdana"/>
                </w:rPr>
                <w:delText>Administradora</w:delText>
              </w:r>
            </w:del>
          </w:p>
        </w:tc>
        <w:tc>
          <w:tcPr>
            <w:tcW w:w="5232" w:type="dxa"/>
            <w:gridSpan w:val="11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CPF/MF nº</w:t>
            </w:r>
          </w:p>
          <w:p w:rsidR="00F137E2" w:rsidRDefault="00F137E2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B423F8">
        <w:trPr>
          <w:gridAfter w:val="1"/>
          <w:wAfter w:w="28" w:type="dxa"/>
          <w:trHeight w:val="216"/>
        </w:trPr>
        <w:tc>
          <w:tcPr>
            <w:tcW w:w="2836" w:type="dxa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fixo</w:t>
            </w:r>
          </w:p>
          <w:p w:rsidR="00FB6FAF" w:rsidRDefault="00FB6FAF" w:rsidP="00F137E2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F137E2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celular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32" w:type="dxa"/>
            <w:gridSpan w:val="11"/>
            <w:tcBorders>
              <w:bottom w:val="single" w:sz="4" w:space="0" w:color="auto"/>
            </w:tcBorders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</w:t>
            </w:r>
          </w:p>
          <w:p w:rsidR="00F137E2" w:rsidRDefault="0032593D" w:rsidP="00AF4D4A">
            <w:pPr>
              <w:pStyle w:val="BNDES"/>
              <w:jc w:val="left"/>
              <w:rPr>
                <w:rStyle w:val="Hyperlink"/>
                <w:rFonts w:ascii="Verdana" w:hAnsi="Verdana"/>
              </w:rPr>
            </w:pPr>
            <w:hyperlink r:id="rId9" w:history="1"/>
          </w:p>
          <w:p w:rsidR="00AF4D4A" w:rsidRPr="0077594D" w:rsidRDefault="00AF4D4A" w:rsidP="00AF4D4A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B6FAF" w:rsidRPr="0077594D" w:rsidTr="00A86D49">
        <w:trPr>
          <w:gridAfter w:val="1"/>
          <w:wAfter w:w="28" w:type="dxa"/>
          <w:trHeight w:val="366"/>
        </w:trPr>
        <w:tc>
          <w:tcPr>
            <w:tcW w:w="10747" w:type="dxa"/>
            <w:gridSpan w:val="18"/>
            <w:tcBorders>
              <w:bottom w:val="single" w:sz="4" w:space="0" w:color="auto"/>
            </w:tcBorders>
            <w:vAlign w:val="bottom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Ex-empregado, ex-diretor ou ex-conselheiro do Sebrae?  (    ) Sim   (</w:t>
            </w:r>
            <w:r w:rsidR="00AF4D4A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 ) Não               Data do desligamento __/__/____               Sebrae/__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9E5C41" w:rsidRPr="0077594D" w:rsidTr="0077594D">
        <w:trPr>
          <w:trHeight w:val="155"/>
        </w:trPr>
        <w:tc>
          <w:tcPr>
            <w:tcW w:w="10775" w:type="dxa"/>
            <w:gridSpan w:val="19"/>
            <w:shd w:val="clear" w:color="auto" w:fill="B4C6E7"/>
          </w:tcPr>
          <w:p w:rsidR="009E5C41" w:rsidRPr="0077594D" w:rsidRDefault="009E5C41" w:rsidP="0077594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6. RELATO DE EXPERIÊNCIA </w:t>
            </w:r>
            <w:r w:rsidR="00CE7C5E">
              <w:rPr>
                <w:rFonts w:ascii="Verdana" w:hAnsi="Verdana"/>
                <w:b/>
                <w:sz w:val="20"/>
                <w:szCs w:val="20"/>
              </w:rPr>
              <w:t>*</w:t>
            </w:r>
          </w:p>
          <w:p w:rsidR="009E5C41" w:rsidRPr="0077594D" w:rsidRDefault="009E5C41" w:rsidP="00CE7C5E">
            <w:pPr>
              <w:pStyle w:val="BNDES"/>
              <w:ind w:left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sz w:val="14"/>
                <w:szCs w:val="14"/>
              </w:rPr>
              <w:t xml:space="preserve">A descrição da experiência deverá </w:t>
            </w:r>
            <w:r w:rsidR="00CE7C5E">
              <w:rPr>
                <w:rFonts w:ascii="Verdana" w:hAnsi="Verdana"/>
                <w:sz w:val="14"/>
                <w:szCs w:val="14"/>
              </w:rPr>
              <w:t>ser preenchida de acordo com as experiências citadas no curriculum de cada profissional indicado</w:t>
            </w:r>
            <w:ins w:id="42" w:author="Dirceu Teixeira/Tikinet" w:date="2018-01-08T17:08:00Z">
              <w:r w:rsidR="00427680">
                <w:rPr>
                  <w:rFonts w:ascii="Verdana" w:hAnsi="Verdana"/>
                  <w:sz w:val="14"/>
                  <w:szCs w:val="14"/>
                </w:rPr>
                <w:t>.</w:t>
              </w:r>
            </w:ins>
          </w:p>
        </w:tc>
      </w:tr>
      <w:tr w:rsidR="009E5C41" w:rsidRPr="0077594D" w:rsidTr="00B423F8">
        <w:trPr>
          <w:trHeight w:val="155"/>
        </w:trPr>
        <w:tc>
          <w:tcPr>
            <w:tcW w:w="1077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9E5C41" w:rsidDel="00427680" w:rsidRDefault="009E5C41">
            <w:pPr>
              <w:pStyle w:val="BNDES"/>
              <w:ind w:left="284"/>
              <w:jc w:val="left"/>
              <w:rPr>
                <w:del w:id="43" w:author="Dirceu Teixeira/Tikinet" w:date="2018-01-08T17:09:00Z"/>
                <w:rFonts w:ascii="Verdana" w:hAnsi="Verdana"/>
                <w:b/>
                <w:sz w:val="14"/>
                <w:szCs w:val="14"/>
              </w:rPr>
            </w:pPr>
          </w:p>
          <w:p w:rsidR="009E5C41" w:rsidDel="00427680" w:rsidRDefault="009E5C41">
            <w:pPr>
              <w:pStyle w:val="BNDES"/>
              <w:ind w:left="720"/>
              <w:jc w:val="left"/>
              <w:rPr>
                <w:del w:id="44" w:author="Dirceu Teixeira/Tikinet" w:date="2018-01-08T17:09:00Z"/>
                <w:rFonts w:ascii="Verdana" w:hAnsi="Verdana"/>
                <w:sz w:val="14"/>
                <w:szCs w:val="14"/>
              </w:rPr>
            </w:pPr>
          </w:p>
          <w:p w:rsidR="00AF4D4A" w:rsidDel="00427680" w:rsidRDefault="00AF4D4A">
            <w:pPr>
              <w:pStyle w:val="BNDES"/>
              <w:ind w:left="720"/>
              <w:jc w:val="left"/>
              <w:rPr>
                <w:del w:id="45" w:author="Dirceu Teixeira/Tikinet" w:date="2018-01-08T17:09:00Z"/>
                <w:rFonts w:ascii="Verdana" w:hAnsi="Verdana"/>
                <w:sz w:val="14"/>
                <w:szCs w:val="14"/>
              </w:rPr>
            </w:pPr>
          </w:p>
          <w:p w:rsidR="00E8437F" w:rsidRPr="00B423F8" w:rsidRDefault="00E8437F" w:rsidP="00B423F8">
            <w:pPr>
              <w:tabs>
                <w:tab w:val="left" w:pos="3369"/>
              </w:tabs>
              <w:spacing w:after="0" w:line="200" w:lineRule="exact"/>
              <w:ind w:left="108"/>
              <w:rPr>
                <w:rFonts w:ascii="Verdana" w:hAnsi="Verdana" w:cs="Calibri"/>
                <w:b/>
                <w:sz w:val="14"/>
                <w:szCs w:val="14"/>
              </w:rPr>
            </w:pP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E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m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p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r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e</w:t>
            </w:r>
            <w:r w:rsidRPr="00B423F8">
              <w:rPr>
                <w:rFonts w:ascii="Verdana" w:eastAsia="Calibri" w:hAnsi="Verdana" w:cstheme="minorHAnsi"/>
                <w:b/>
                <w:spacing w:val="-2"/>
                <w:sz w:val="14"/>
                <w:szCs w:val="14"/>
              </w:rPr>
              <w:t>s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a</w:t>
            </w:r>
            <w:r w:rsidRPr="00B423F8">
              <w:rPr>
                <w:rFonts w:ascii="Verdana" w:eastAsia="Calibri" w:hAnsi="Verdana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n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d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e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tra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b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al</w:t>
            </w:r>
            <w:r w:rsidRPr="00B423F8">
              <w:rPr>
                <w:rFonts w:ascii="Verdana" w:eastAsia="Calibri" w:hAnsi="Verdana" w:cstheme="minorHAnsi"/>
                <w:b/>
                <w:spacing w:val="-6"/>
                <w:sz w:val="14"/>
                <w:szCs w:val="14"/>
              </w:rPr>
              <w:t>h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u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:</w:t>
            </w:r>
            <w:del w:id="46" w:author="Nicolas Leonezi" w:date="2018-01-09T17:44:00Z">
              <w:r w:rsidRPr="00B423F8" w:rsidDel="00A41830">
                <w:rPr>
                  <w:rFonts w:ascii="Verdana" w:eastAsia="Calibri" w:hAnsi="Verdana" w:cstheme="minorHAnsi"/>
                  <w:b/>
                  <w:sz w:val="14"/>
                  <w:szCs w:val="14"/>
                </w:rPr>
                <w:delText xml:space="preserve"> </w:delText>
              </w:r>
              <w:r w:rsidRPr="00B423F8" w:rsidDel="00A41830">
                <w:rPr>
                  <w:rFonts w:ascii="Verdana" w:hAnsi="Verdana" w:cs="Calibri"/>
                  <w:b/>
                  <w:sz w:val="14"/>
                  <w:szCs w:val="14"/>
                </w:rPr>
                <w:tab/>
              </w:r>
            </w:del>
          </w:p>
          <w:p w:rsidR="00E8437F" w:rsidRPr="00B423F8" w:rsidRDefault="00E8437F" w:rsidP="00B423F8">
            <w:pPr>
              <w:tabs>
                <w:tab w:val="left" w:pos="3369"/>
              </w:tabs>
              <w:spacing w:after="0" w:line="200" w:lineRule="exact"/>
              <w:ind w:left="108"/>
              <w:rPr>
                <w:rFonts w:ascii="Verdana" w:hAnsi="Verdana" w:cs="Calibri"/>
                <w:b/>
                <w:sz w:val="14"/>
                <w:szCs w:val="14"/>
              </w:rPr>
            </w:pP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P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er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í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d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:</w:t>
            </w:r>
            <w:del w:id="47" w:author="Nicolas Leonezi" w:date="2018-01-09T17:44:00Z">
              <w:r w:rsidRPr="00B423F8" w:rsidDel="00A41830">
                <w:rPr>
                  <w:rFonts w:ascii="Verdana" w:hAnsi="Verdana" w:cs="Calibri"/>
                  <w:b/>
                  <w:sz w:val="14"/>
                  <w:szCs w:val="14"/>
                </w:rPr>
                <w:tab/>
              </w:r>
            </w:del>
          </w:p>
          <w:p w:rsidR="00E8437F" w:rsidRPr="00B423F8" w:rsidRDefault="00E8437F" w:rsidP="00B423F8">
            <w:pPr>
              <w:tabs>
                <w:tab w:val="left" w:pos="3369"/>
              </w:tabs>
              <w:spacing w:after="0" w:line="200" w:lineRule="exact"/>
              <w:ind w:left="108"/>
              <w:rPr>
                <w:rFonts w:ascii="Verdana" w:eastAsia="Calibri" w:hAnsi="Verdana" w:cstheme="minorHAnsi"/>
                <w:b/>
                <w:sz w:val="14"/>
                <w:szCs w:val="14"/>
              </w:rPr>
            </w:pP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Car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g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o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u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 xml:space="preserve"> </w:t>
            </w:r>
            <w:ins w:id="48" w:author="Nicolas Leonezi" w:date="2018-01-09T17:44:00Z">
              <w:r w:rsidR="00A41830">
                <w:rPr>
                  <w:rFonts w:ascii="Verdana" w:eastAsia="Calibri" w:hAnsi="Verdana" w:cstheme="minorHAnsi"/>
                  <w:b/>
                  <w:sz w:val="14"/>
                  <w:szCs w:val="14"/>
                </w:rPr>
                <w:t>f</w:t>
              </w:r>
            </w:ins>
            <w:del w:id="49" w:author="Nicolas Leonezi" w:date="2018-01-09T17:44:00Z">
              <w:r w:rsidRPr="00B423F8" w:rsidDel="00A41830">
                <w:rPr>
                  <w:rFonts w:ascii="Verdana" w:eastAsia="Calibri" w:hAnsi="Verdana" w:cstheme="minorHAnsi"/>
                  <w:b/>
                  <w:sz w:val="14"/>
                  <w:szCs w:val="14"/>
                </w:rPr>
                <w:delText>F</w:delText>
              </w:r>
            </w:del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u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n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ç</w:t>
            </w:r>
            <w:r w:rsidRPr="00B423F8">
              <w:rPr>
                <w:rFonts w:ascii="Verdana" w:eastAsia="Calibri" w:hAnsi="Verdana" w:cstheme="minorHAnsi"/>
                <w:b/>
                <w:spacing w:val="-2"/>
                <w:sz w:val="14"/>
                <w:szCs w:val="14"/>
              </w:rPr>
              <w:t>ã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 xml:space="preserve">o 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e</w:t>
            </w:r>
            <w:r w:rsidRPr="00B423F8">
              <w:rPr>
                <w:rFonts w:ascii="Verdana" w:eastAsia="Calibri" w:hAnsi="Verdana" w:cstheme="minorHAnsi"/>
                <w:b/>
                <w:spacing w:val="-2"/>
                <w:sz w:val="14"/>
                <w:szCs w:val="14"/>
              </w:rPr>
              <w:t>x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ercid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a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:</w:t>
            </w:r>
            <w:del w:id="50" w:author="Nicolas Leonezi" w:date="2018-01-09T17:44:00Z">
              <w:r w:rsidRPr="00B423F8" w:rsidDel="00A41830">
                <w:rPr>
                  <w:rFonts w:ascii="Verdana" w:eastAsia="Calibri" w:hAnsi="Verdana" w:cstheme="minorHAnsi"/>
                  <w:b/>
                  <w:sz w:val="14"/>
                  <w:szCs w:val="14"/>
                </w:rPr>
                <w:delText xml:space="preserve"> </w:delText>
              </w:r>
            </w:del>
          </w:p>
          <w:p w:rsidR="00AF4D4A" w:rsidRPr="00B423F8" w:rsidRDefault="00E8437F">
            <w:pPr>
              <w:pStyle w:val="BNDES"/>
              <w:ind w:left="108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P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ri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n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ci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p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 xml:space="preserve">ais </w:t>
            </w:r>
            <w:del w:id="51" w:author="Nicolas Leonezi" w:date="2018-01-09T17:44:00Z">
              <w:r w:rsidRPr="00B423F8" w:rsidDel="00A41830">
                <w:rPr>
                  <w:rFonts w:ascii="Verdana" w:eastAsia="Calibri" w:hAnsi="Verdana" w:cstheme="minorHAnsi"/>
                  <w:b/>
                  <w:spacing w:val="-3"/>
                  <w:sz w:val="14"/>
                  <w:szCs w:val="14"/>
                </w:rPr>
                <w:delText>A</w:delText>
              </w:r>
            </w:del>
            <w:ins w:id="52" w:author="Nicolas Leonezi" w:date="2018-01-09T17:44:00Z">
              <w:r w:rsidR="00A41830">
                <w:rPr>
                  <w:rFonts w:ascii="Verdana" w:eastAsia="Calibri" w:hAnsi="Verdana" w:cstheme="minorHAnsi"/>
                  <w:b/>
                  <w:spacing w:val="-3"/>
                  <w:sz w:val="14"/>
                  <w:szCs w:val="14"/>
                </w:rPr>
                <w:t>a</w:t>
              </w:r>
            </w:ins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t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i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v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i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d</w:t>
            </w:r>
            <w:r w:rsidRPr="00B423F8">
              <w:rPr>
                <w:rFonts w:ascii="Verdana" w:eastAsia="Calibri" w:hAnsi="Verdana" w:cstheme="minorHAnsi"/>
                <w:b/>
                <w:spacing w:val="-3"/>
                <w:sz w:val="14"/>
                <w:szCs w:val="14"/>
              </w:rPr>
              <w:t>a</w:t>
            </w:r>
            <w:r w:rsidRPr="00B423F8">
              <w:rPr>
                <w:rFonts w:ascii="Verdana" w:eastAsia="Calibri" w:hAnsi="Verdana" w:cstheme="minorHAnsi"/>
                <w:b/>
                <w:spacing w:val="-1"/>
                <w:sz w:val="14"/>
                <w:szCs w:val="14"/>
              </w:rPr>
              <w:t>d</w:t>
            </w:r>
            <w:r w:rsidRPr="00B423F8">
              <w:rPr>
                <w:rFonts w:ascii="Verdana" w:eastAsia="Calibri" w:hAnsi="Verdana" w:cstheme="minorHAnsi"/>
                <w:b/>
                <w:spacing w:val="1"/>
                <w:sz w:val="14"/>
                <w:szCs w:val="14"/>
              </w:rPr>
              <w:t>e</w:t>
            </w:r>
            <w:r w:rsidRPr="00B423F8">
              <w:rPr>
                <w:rFonts w:ascii="Verdana" w:eastAsia="Calibri" w:hAnsi="Verdana" w:cstheme="minorHAnsi"/>
                <w:b/>
                <w:spacing w:val="-2"/>
                <w:sz w:val="14"/>
                <w:szCs w:val="14"/>
              </w:rPr>
              <w:t>s</w:t>
            </w:r>
            <w:r w:rsidRPr="00B423F8">
              <w:rPr>
                <w:rFonts w:ascii="Verdana" w:eastAsia="Calibri" w:hAnsi="Verdana" w:cstheme="minorHAnsi"/>
                <w:b/>
                <w:sz w:val="14"/>
                <w:szCs w:val="14"/>
              </w:rPr>
              <w:t>:</w:t>
            </w:r>
          </w:p>
          <w:p w:rsidR="00AF4D4A" w:rsidRDefault="00AF4D4A" w:rsidP="00427680">
            <w:pPr>
              <w:pStyle w:val="BNDES"/>
              <w:ind w:left="720"/>
              <w:jc w:val="left"/>
              <w:rPr>
                <w:ins w:id="53" w:author="Dirceu Teixeira/Tikinet" w:date="2018-01-08T17:09:00Z"/>
                <w:rFonts w:ascii="Verdana" w:hAnsi="Verdana"/>
                <w:sz w:val="14"/>
                <w:szCs w:val="14"/>
              </w:rPr>
            </w:pPr>
          </w:p>
          <w:p w:rsidR="00427680" w:rsidRDefault="00427680" w:rsidP="00427680">
            <w:pPr>
              <w:pStyle w:val="BNDES"/>
              <w:ind w:left="720"/>
              <w:jc w:val="left"/>
              <w:rPr>
                <w:ins w:id="54" w:author="Dirceu Teixeira/Tikinet" w:date="2018-01-08T17:09:00Z"/>
                <w:rFonts w:ascii="Verdana" w:hAnsi="Verdana"/>
                <w:sz w:val="14"/>
                <w:szCs w:val="14"/>
              </w:rPr>
            </w:pPr>
          </w:p>
          <w:p w:rsidR="00427680" w:rsidRDefault="00427680" w:rsidP="00427680">
            <w:pPr>
              <w:pStyle w:val="BNDES"/>
              <w:ind w:left="720"/>
              <w:jc w:val="left"/>
              <w:rPr>
                <w:ins w:id="55" w:author="Dirceu Teixeira/Tikinet" w:date="2018-01-08T17:09:00Z"/>
                <w:rFonts w:ascii="Verdana" w:hAnsi="Verdana"/>
                <w:sz w:val="14"/>
                <w:szCs w:val="14"/>
              </w:rPr>
            </w:pPr>
          </w:p>
          <w:p w:rsidR="00427680" w:rsidRDefault="00427680">
            <w:pPr>
              <w:pStyle w:val="BNDES"/>
              <w:ind w:left="720"/>
              <w:jc w:val="left"/>
              <w:rPr>
                <w:rFonts w:ascii="Verdana" w:hAnsi="Verdana"/>
                <w:sz w:val="14"/>
                <w:szCs w:val="14"/>
              </w:rPr>
            </w:pPr>
          </w:p>
          <w:p w:rsidR="00CE7C5E" w:rsidRDefault="00CE7C5E">
            <w:pPr>
              <w:pStyle w:val="BNDES"/>
              <w:ind w:left="720"/>
              <w:jc w:val="left"/>
              <w:rPr>
                <w:rFonts w:ascii="Verdana" w:hAnsi="Verdana"/>
                <w:sz w:val="14"/>
                <w:szCs w:val="14"/>
              </w:rPr>
            </w:pPr>
          </w:p>
          <w:p w:rsidR="00AF4D4A" w:rsidRPr="0077594D" w:rsidRDefault="00AF4D4A">
            <w:pPr>
              <w:pStyle w:val="BNDES"/>
              <w:ind w:left="720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</w:tcBorders>
            <w:shd w:val="clear" w:color="auto" w:fill="B4C6E7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7. EQUIPE TÉCNICA </w:t>
            </w:r>
          </w:p>
          <w:p w:rsidR="00FB6FAF" w:rsidRPr="0077594D" w:rsidRDefault="00FB6FAF" w:rsidP="00CE7C5E">
            <w:pPr>
              <w:pStyle w:val="BNDES"/>
              <w:ind w:left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sz w:val="14"/>
                <w:szCs w:val="14"/>
              </w:rPr>
              <w:t>A empresa deverá vincular, obrigatoriamente, no mínimo</w:t>
            </w:r>
            <w:del w:id="56" w:author="Nicolas Leonezi" w:date="2018-01-09T17:45:00Z">
              <w:r w:rsidRPr="0077594D" w:rsidDel="00A41830">
                <w:rPr>
                  <w:rFonts w:ascii="Verdana" w:hAnsi="Verdana"/>
                  <w:sz w:val="14"/>
                  <w:szCs w:val="14"/>
                </w:rPr>
                <w:delText>,</w:delText>
              </w:r>
            </w:del>
            <w:r w:rsidRPr="0077594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E7C5E">
              <w:rPr>
                <w:rFonts w:ascii="Verdana" w:hAnsi="Verdana"/>
                <w:sz w:val="14"/>
                <w:szCs w:val="14"/>
              </w:rPr>
              <w:t xml:space="preserve">2 </w:t>
            </w:r>
            <w:r w:rsidRPr="0077594D">
              <w:rPr>
                <w:rFonts w:ascii="Verdana" w:hAnsi="Verdana"/>
                <w:sz w:val="14"/>
                <w:szCs w:val="14"/>
              </w:rPr>
              <w:t>(</w:t>
            </w:r>
            <w:r w:rsidR="00CE7C5E">
              <w:rPr>
                <w:rFonts w:ascii="Verdana" w:hAnsi="Verdana"/>
                <w:sz w:val="14"/>
                <w:szCs w:val="14"/>
              </w:rPr>
              <w:t>dois</w:t>
            </w:r>
            <w:r w:rsidRPr="0077594D">
              <w:rPr>
                <w:rFonts w:ascii="Verdana" w:hAnsi="Verdana"/>
                <w:sz w:val="14"/>
                <w:szCs w:val="14"/>
              </w:rPr>
              <w:t xml:space="preserve">) </w:t>
            </w:r>
            <w:r w:rsidR="00CE7C5E">
              <w:rPr>
                <w:rFonts w:ascii="Verdana" w:hAnsi="Verdana"/>
                <w:sz w:val="14"/>
                <w:szCs w:val="14"/>
              </w:rPr>
              <w:t xml:space="preserve">sócios para participação, conforme previsto no </w:t>
            </w:r>
            <w:ins w:id="57" w:author="Nicolas Leonezi" w:date="2018-01-09T17:45:00Z">
              <w:r w:rsidR="00A41830">
                <w:rPr>
                  <w:rFonts w:ascii="Verdana" w:hAnsi="Verdana"/>
                  <w:sz w:val="14"/>
                  <w:szCs w:val="14"/>
                </w:rPr>
                <w:t>E</w:t>
              </w:r>
            </w:ins>
            <w:del w:id="58" w:author="Nicolas Leonezi" w:date="2018-01-09T17:45:00Z">
              <w:r w:rsidR="00CE7C5E" w:rsidDel="00A41830">
                <w:rPr>
                  <w:rFonts w:ascii="Verdana" w:hAnsi="Verdana"/>
                  <w:sz w:val="14"/>
                  <w:szCs w:val="14"/>
                </w:rPr>
                <w:delText>e</w:delText>
              </w:r>
            </w:del>
            <w:r w:rsidR="00CE7C5E">
              <w:rPr>
                <w:rFonts w:ascii="Verdana" w:hAnsi="Verdana"/>
                <w:sz w:val="14"/>
                <w:szCs w:val="14"/>
              </w:rPr>
              <w:t xml:space="preserve">dital </w:t>
            </w:r>
            <w:ins w:id="59" w:author="Nicolas Leonezi" w:date="2018-01-09T17:45:00Z">
              <w:r w:rsidR="00A41830">
                <w:rPr>
                  <w:rFonts w:ascii="Verdana" w:hAnsi="Verdana"/>
                  <w:sz w:val="14"/>
                  <w:szCs w:val="14"/>
                </w:rPr>
                <w:t xml:space="preserve">nº </w:t>
              </w:r>
            </w:ins>
            <w:del w:id="60" w:author="Nicolas Leonezi" w:date="2018-01-09T17:45:00Z">
              <w:r w:rsidR="00CE7C5E" w:rsidDel="00A41830">
                <w:rPr>
                  <w:rFonts w:ascii="Verdana" w:hAnsi="Verdana"/>
                  <w:sz w:val="14"/>
                  <w:szCs w:val="14"/>
                </w:rPr>
                <w:delText>00</w:delText>
              </w:r>
            </w:del>
            <w:r w:rsidR="00CE7C5E">
              <w:rPr>
                <w:rFonts w:ascii="Verdana" w:hAnsi="Verdana"/>
                <w:sz w:val="14"/>
                <w:szCs w:val="14"/>
              </w:rPr>
              <w:t>1/2018</w:t>
            </w:r>
            <w:ins w:id="61" w:author="Dirceu Teixeira/Tikinet" w:date="2018-01-08T17:08:00Z">
              <w:r w:rsidR="00427680">
                <w:rPr>
                  <w:rFonts w:ascii="Verdana" w:hAnsi="Verdana"/>
                  <w:sz w:val="14"/>
                  <w:szCs w:val="14"/>
                </w:rPr>
                <w:t>.</w:t>
              </w:r>
            </w:ins>
          </w:p>
        </w:tc>
      </w:tr>
      <w:tr w:rsidR="00FB6FAF" w:rsidRPr="0077594D" w:rsidTr="00A86D49">
        <w:trPr>
          <w:trHeight w:val="377"/>
        </w:trPr>
        <w:tc>
          <w:tcPr>
            <w:tcW w:w="5669" w:type="dxa"/>
            <w:gridSpan w:val="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6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RG </w:t>
            </w:r>
            <w:ins w:id="62" w:author="Nicolas Leonezi" w:date="2018-01-09T17:45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nº</w:t>
              </w:r>
            </w:ins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FB6FAF" w:rsidRPr="0077594D" w:rsidRDefault="00FB6FAF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Órgão </w:t>
            </w:r>
            <w:ins w:id="63" w:author="Nicolas Leonezi" w:date="2018-01-09T17:45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e</w:t>
              </w:r>
            </w:ins>
            <w:del w:id="64" w:author="Nicolas Leonezi" w:date="2018-01-09T17:45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E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xpedidor</w:t>
            </w:r>
            <w:del w:id="65" w:author="Nicolas Leonezi" w:date="2018-01-09T17:45:00Z">
              <w:r w:rsidR="00711F59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</w:p>
        </w:tc>
        <w:tc>
          <w:tcPr>
            <w:tcW w:w="2835" w:type="dxa"/>
            <w:gridSpan w:val="4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CPF nº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381"/>
        </w:trPr>
        <w:tc>
          <w:tcPr>
            <w:tcW w:w="3968" w:type="dxa"/>
            <w:gridSpan w:val="3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Tipo de vínculo com a pessoa jurídica</w:t>
            </w: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807" w:type="dxa"/>
            <w:gridSpan w:val="16"/>
          </w:tcPr>
          <w:p w:rsidR="00FB6FAF" w:rsidRPr="0077594D" w:rsidRDefault="00CE7C5E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Sócio (</w:t>
            </w:r>
            <w:ins w:id="66" w:author="Nicolas Leonezi" w:date="2018-01-09T17:43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</w:t>
              </w:r>
            </w:ins>
            <w:r w:rsidR="00711F59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FB6FAF" w:rsidRPr="0077594D">
              <w:rPr>
                <w:rFonts w:ascii="Verdana" w:hAnsi="Verdana"/>
                <w:b/>
                <w:sz w:val="14"/>
                <w:szCs w:val="14"/>
              </w:rPr>
              <w:t xml:space="preserve">  )        Empregado   (    ) </w:t>
            </w:r>
          </w:p>
        </w:tc>
      </w:tr>
      <w:tr w:rsidR="00FB6FAF" w:rsidRPr="0077594D" w:rsidTr="00A86D49">
        <w:trPr>
          <w:trHeight w:val="243"/>
        </w:trPr>
        <w:tc>
          <w:tcPr>
            <w:tcW w:w="2976" w:type="dxa"/>
            <w:gridSpan w:val="2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Data de nascimento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celular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390" w:type="dxa"/>
            <w:gridSpan w:val="13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</w:t>
            </w:r>
          </w:p>
          <w:p w:rsidR="00711F59" w:rsidRDefault="00B423F8" w:rsidP="00AF4D4A">
            <w:pPr>
              <w:pStyle w:val="BNDES"/>
              <w:jc w:val="left"/>
              <w:rPr>
                <w:rStyle w:val="Hyperlink"/>
                <w:rFonts w:ascii="Verdana" w:hAnsi="Verdana" w:cs="Arial"/>
                <w:b/>
                <w:bCs/>
                <w:sz w:val="20"/>
                <w:szCs w:val="20"/>
              </w:rPr>
            </w:pPr>
            <w:hyperlink r:id="rId10" w:history="1"/>
          </w:p>
          <w:p w:rsidR="00AF4D4A" w:rsidRPr="0077594D" w:rsidRDefault="00AF4D4A" w:rsidP="00AF4D4A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Grau de Formação I</w:t>
            </w:r>
          </w:p>
        </w:tc>
      </w:tr>
      <w:tr w:rsidR="00FB6FAF" w:rsidRPr="0077594D" w:rsidTr="00A86D49">
        <w:trPr>
          <w:trHeight w:val="243"/>
        </w:trPr>
        <w:tc>
          <w:tcPr>
            <w:tcW w:w="10775" w:type="dxa"/>
            <w:gridSpan w:val="1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FB6FAF" w:rsidRDefault="00FB6FAF" w:rsidP="00F23B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F23B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360"/>
        </w:trPr>
        <w:tc>
          <w:tcPr>
            <w:tcW w:w="5669" w:type="dxa"/>
            <w:gridSpan w:val="9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67" w:author="Nicolas Leonezi" w:date="2018-01-09T17:45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68" w:author="Nicolas Leonezi" w:date="2018-01-09T17:45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onselho</w:t>
            </w:r>
            <w:ins w:id="69" w:author="Dirceu Teixeira/Tikinet" w:date="2018-01-08T17:11:00Z">
              <w:r w:rsidR="00427680" w:rsidRPr="00CE7C5E">
                <w:rPr>
                  <w:rFonts w:ascii="Verdana" w:hAnsi="Verdana"/>
                  <w:b/>
                  <w:sz w:val="14"/>
                  <w:szCs w:val="14"/>
                </w:rPr>
                <w:t xml:space="preserve"> profissional (caso tenha)</w:t>
              </w:r>
            </w:ins>
          </w:p>
        </w:tc>
      </w:tr>
      <w:tr w:rsidR="00FB6FAF" w:rsidRPr="0077594D" w:rsidTr="00A86D49">
        <w:trPr>
          <w:trHeight w:val="360"/>
        </w:trPr>
        <w:tc>
          <w:tcPr>
            <w:tcW w:w="5669" w:type="dxa"/>
            <w:gridSpan w:val="9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70" w:author="Nicolas Leonezi" w:date="2018-01-09T17:45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71" w:author="Nicolas Leonezi" w:date="2018-01-09T17:45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AF4D4A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F23BE5" w:rsidRDefault="00F23BE5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B6FAF" w:rsidRPr="00CE7C5E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F23BE5" w:rsidRPr="00CE7C5E" w:rsidRDefault="00F23BE5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CE7C5E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FB6FAF" w:rsidRPr="00CE7C5E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>Grau de Formação II</w:t>
            </w:r>
          </w:p>
        </w:tc>
      </w:tr>
      <w:tr w:rsidR="00FB6FAF" w:rsidRPr="0077594D" w:rsidTr="00A86D49">
        <w:trPr>
          <w:trHeight w:val="243"/>
        </w:trPr>
        <w:tc>
          <w:tcPr>
            <w:tcW w:w="10775" w:type="dxa"/>
            <w:gridSpan w:val="19"/>
          </w:tcPr>
          <w:p w:rsidR="00FB6FAF" w:rsidRPr="00CE7C5E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FB6FAF" w:rsidRPr="00CE7C5E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CE7C5E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360"/>
        </w:trPr>
        <w:tc>
          <w:tcPr>
            <w:tcW w:w="5669" w:type="dxa"/>
            <w:gridSpan w:val="9"/>
          </w:tcPr>
          <w:p w:rsidR="00FB6FAF" w:rsidRPr="00F23BE5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F23BE5" w:rsidRDefault="00F23BE5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B6FAF" w:rsidRPr="00CE7C5E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72" w:author="Nicolas Leonezi" w:date="2018-01-09T17:46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73" w:author="Nicolas Leonezi" w:date="2018-01-09T17:46:00Z">
              <w:r w:rsidRPr="00CE7C5E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CE7C5E">
              <w:rPr>
                <w:rFonts w:ascii="Verdana" w:hAnsi="Verdana"/>
                <w:b/>
                <w:sz w:val="14"/>
                <w:szCs w:val="14"/>
              </w:rPr>
              <w:t>onselho</w:t>
            </w:r>
            <w:r w:rsidR="00AF4D4A" w:rsidRPr="00CE7C5E">
              <w:rPr>
                <w:rFonts w:ascii="Verdana" w:hAnsi="Verdana"/>
                <w:b/>
                <w:sz w:val="14"/>
                <w:szCs w:val="14"/>
              </w:rPr>
              <w:t xml:space="preserve"> profissional (caso tenha)</w:t>
            </w:r>
          </w:p>
        </w:tc>
      </w:tr>
      <w:tr w:rsidR="00FB6FAF" w:rsidRPr="0077594D" w:rsidTr="00A86D49">
        <w:trPr>
          <w:trHeight w:val="360"/>
        </w:trPr>
        <w:tc>
          <w:tcPr>
            <w:tcW w:w="5669" w:type="dxa"/>
            <w:gridSpan w:val="9"/>
          </w:tcPr>
          <w:p w:rsidR="00FB6FAF" w:rsidRPr="00F23BE5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Nome da </w:t>
            </w:r>
            <w:ins w:id="74" w:author="Nicolas Leonezi" w:date="2018-01-09T17:46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75" w:author="Nicolas Leonezi" w:date="2018-01-09T17:46:00Z">
              <w:r w:rsidRPr="00F23BE5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F23BE5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F23BE5" w:rsidRDefault="00F23BE5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F23BE5" w:rsidRDefault="00F23BE5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23BE5" w:rsidRPr="0077594D" w:rsidTr="00405965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F23BE5" w:rsidRP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Grau de Formação III</w:t>
            </w:r>
          </w:p>
        </w:tc>
      </w:tr>
      <w:tr w:rsidR="00F23BE5" w:rsidRPr="0077594D" w:rsidTr="00405965">
        <w:trPr>
          <w:trHeight w:val="243"/>
        </w:trPr>
        <w:tc>
          <w:tcPr>
            <w:tcW w:w="10775" w:type="dxa"/>
            <w:gridSpan w:val="19"/>
          </w:tcPr>
          <w:p w:rsidR="00F23BE5" w:rsidRP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F23BE5" w:rsidRDefault="00F23BE5" w:rsidP="00F23B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F23B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23BE5" w:rsidRPr="0077594D" w:rsidTr="00405965">
        <w:trPr>
          <w:trHeight w:val="360"/>
        </w:trPr>
        <w:tc>
          <w:tcPr>
            <w:tcW w:w="5669" w:type="dxa"/>
            <w:gridSpan w:val="9"/>
          </w:tcPr>
          <w:p w:rsidR="00F23BE5" w:rsidRP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23BE5" w:rsidRPr="0077594D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76" w:author="Nicolas Leonezi" w:date="2018-01-09T17:46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77" w:author="Nicolas Leonezi" w:date="2018-01-09T17:46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onselho</w:t>
            </w:r>
            <w:ins w:id="78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profissional (caso tenha)</w:t>
              </w:r>
            </w:ins>
          </w:p>
        </w:tc>
      </w:tr>
      <w:tr w:rsidR="00F23BE5" w:rsidRPr="0077594D" w:rsidTr="00405965">
        <w:trPr>
          <w:trHeight w:val="360"/>
        </w:trPr>
        <w:tc>
          <w:tcPr>
            <w:tcW w:w="5669" w:type="dxa"/>
            <w:gridSpan w:val="9"/>
          </w:tcPr>
          <w:p w:rsidR="00F23BE5" w:rsidRDefault="00F23BE5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79" w:author="Nicolas Leonezi" w:date="2018-01-09T17:46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80" w:author="Nicolas Leonezi" w:date="2018-01-09T17:46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AF4D4A" w:rsidRPr="0077594D" w:rsidRDefault="00AF4D4A" w:rsidP="00AF4D4A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F23BE5" w:rsidRDefault="00F23BE5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40596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23BE5" w:rsidRPr="0077594D" w:rsidDel="00427680" w:rsidTr="00A86D49">
        <w:trPr>
          <w:trHeight w:val="360"/>
          <w:del w:id="81" w:author="Dirceu Teixeira/Tikinet" w:date="2018-01-08T17:12:00Z"/>
        </w:trPr>
        <w:tc>
          <w:tcPr>
            <w:tcW w:w="5669" w:type="dxa"/>
            <w:gridSpan w:val="9"/>
          </w:tcPr>
          <w:p w:rsidR="00F23BE5" w:rsidRPr="0077594D" w:rsidDel="00427680" w:rsidRDefault="00F23BE5" w:rsidP="004161E5">
            <w:pPr>
              <w:pStyle w:val="BNDES"/>
              <w:jc w:val="left"/>
              <w:rPr>
                <w:del w:id="82" w:author="Dirceu Teixeira/Tikinet" w:date="2018-01-08T17:12:00Z"/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F23BE5" w:rsidRPr="0077594D" w:rsidDel="00427680" w:rsidRDefault="00F23BE5" w:rsidP="004161E5">
            <w:pPr>
              <w:pStyle w:val="BNDES"/>
              <w:jc w:val="left"/>
              <w:rPr>
                <w:del w:id="83" w:author="Dirceu Teixeira/Tikinet" w:date="2018-01-08T17:12:00Z"/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377"/>
        </w:trPr>
        <w:tc>
          <w:tcPr>
            <w:tcW w:w="10775" w:type="dxa"/>
            <w:gridSpan w:val="19"/>
            <w:shd w:val="clear" w:color="auto" w:fill="B4C6E7"/>
          </w:tcPr>
          <w:p w:rsidR="00FB6FAF" w:rsidRPr="00B423F8" w:rsidRDefault="00A41830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A41830">
              <w:rPr>
                <w:rFonts w:ascii="Verdana" w:hAnsi="Verdana"/>
                <w:b/>
                <w:sz w:val="14"/>
                <w:szCs w:val="14"/>
              </w:rPr>
              <w:t>Curso</w:t>
            </w:r>
            <w:del w:id="84" w:author="Dirceu Teixeira/Tikinet" w:date="2018-01-08T17:09:00Z">
              <w:r w:rsidR="00CE7C5E" w:rsidRPr="00B423F8" w:rsidDel="0042768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="00FB6FAF" w:rsidRPr="00B423F8">
              <w:rPr>
                <w:rFonts w:ascii="Verdana" w:hAnsi="Verdana"/>
                <w:b/>
                <w:sz w:val="14"/>
                <w:szCs w:val="14"/>
              </w:rPr>
              <w:t>(</w:t>
            </w:r>
            <w:r w:rsidRPr="00A41830">
              <w:rPr>
                <w:rFonts w:ascii="Verdana" w:hAnsi="Verdana"/>
                <w:b/>
                <w:sz w:val="14"/>
                <w:szCs w:val="14"/>
              </w:rPr>
              <w:t>s</w:t>
            </w:r>
            <w:r w:rsidR="00FB6FAF" w:rsidRPr="00B423F8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Pr="00A41830">
              <w:rPr>
                <w:rFonts w:ascii="Verdana" w:hAnsi="Verdana"/>
                <w:b/>
                <w:sz w:val="14"/>
                <w:szCs w:val="14"/>
              </w:rPr>
              <w:t>de Aperfeiçoamento</w:t>
            </w:r>
            <w:del w:id="85" w:author="Nicolas Leonezi" w:date="2018-01-09T17:46:00Z">
              <w:r w:rsidRPr="00A41830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</w:p>
          <w:p w:rsidR="00FB6FAF" w:rsidRPr="00A41830" w:rsidRDefault="00FB6FAF" w:rsidP="004161E5">
            <w:pPr>
              <w:pStyle w:val="PargrafodaLista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6FAF" w:rsidRPr="0077594D" w:rsidTr="00A86D49">
        <w:trPr>
          <w:trHeight w:val="377"/>
        </w:trPr>
        <w:tc>
          <w:tcPr>
            <w:tcW w:w="4818" w:type="dxa"/>
            <w:gridSpan w:val="5"/>
            <w:vAlign w:val="center"/>
          </w:tcPr>
          <w:p w:rsidR="00FB6FAF" w:rsidRPr="0077594D" w:rsidRDefault="00FB6FAF" w:rsidP="004161E5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Curso</w:t>
            </w:r>
          </w:p>
        </w:tc>
        <w:tc>
          <w:tcPr>
            <w:tcW w:w="2409" w:type="dxa"/>
            <w:gridSpan w:val="7"/>
            <w:vAlign w:val="center"/>
          </w:tcPr>
          <w:p w:rsidR="00FB6FAF" w:rsidRPr="0077594D" w:rsidRDefault="00FB6FAF" w:rsidP="004161E5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86" w:author="Nicolas Leonezi" w:date="2018-01-09T17:46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87" w:author="Nicolas Leonezi" w:date="2018-01-09T17:46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</w:tc>
        <w:tc>
          <w:tcPr>
            <w:tcW w:w="1985" w:type="dxa"/>
            <w:gridSpan w:val="5"/>
            <w:vAlign w:val="center"/>
          </w:tcPr>
          <w:p w:rsidR="00FB6FAF" w:rsidRPr="0077594D" w:rsidRDefault="00FB6FAF" w:rsidP="004161E5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Ano de conclusão</w:t>
            </w:r>
          </w:p>
        </w:tc>
        <w:tc>
          <w:tcPr>
            <w:tcW w:w="1563" w:type="dxa"/>
            <w:gridSpan w:val="2"/>
            <w:vAlign w:val="center"/>
          </w:tcPr>
          <w:p w:rsidR="00FB6FAF" w:rsidRPr="0077594D" w:rsidRDefault="00FB6FAF" w:rsidP="004161E5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Total/Horas</w:t>
            </w:r>
          </w:p>
        </w:tc>
      </w:tr>
      <w:tr w:rsidR="00FB6FAF" w:rsidRPr="0077594D" w:rsidTr="00A86D49">
        <w:trPr>
          <w:trHeight w:val="377"/>
        </w:trPr>
        <w:tc>
          <w:tcPr>
            <w:tcW w:w="4818" w:type="dxa"/>
            <w:gridSpan w:val="5"/>
          </w:tcPr>
          <w:p w:rsidR="00AF4D4A" w:rsidRPr="00F23BE5" w:rsidRDefault="00AF4D4A" w:rsidP="00F23BE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</w:tcPr>
          <w:p w:rsidR="00FB6FAF" w:rsidRPr="00F23BE5" w:rsidRDefault="00FB6FAF" w:rsidP="00F23B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FB6FAF" w:rsidRPr="00F23BE5" w:rsidRDefault="00FB6FAF" w:rsidP="00F23BE5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FB6FAF" w:rsidRPr="00F23BE5" w:rsidRDefault="00FB6FAF" w:rsidP="00F23BE5">
            <w:pPr>
              <w:rPr>
                <w:sz w:val="20"/>
                <w:szCs w:val="20"/>
              </w:rPr>
            </w:pPr>
          </w:p>
        </w:tc>
      </w:tr>
      <w:tr w:rsidR="00AF4D4A" w:rsidRPr="0077594D" w:rsidTr="00B7285D">
        <w:trPr>
          <w:trHeight w:val="155"/>
        </w:trPr>
        <w:tc>
          <w:tcPr>
            <w:tcW w:w="10775" w:type="dxa"/>
            <w:gridSpan w:val="19"/>
            <w:tcBorders>
              <w:top w:val="single" w:sz="4" w:space="0" w:color="auto"/>
            </w:tcBorders>
            <w:shd w:val="clear" w:color="auto" w:fill="B4C6E7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 xml:space="preserve">7. EQUIPE TÉCNICA </w:t>
            </w:r>
          </w:p>
          <w:p w:rsidR="00AF4D4A" w:rsidRPr="0077594D" w:rsidRDefault="00CE7C5E" w:rsidP="00B7285D">
            <w:pPr>
              <w:pStyle w:val="BNDES"/>
              <w:ind w:left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sz w:val="14"/>
                <w:szCs w:val="14"/>
              </w:rPr>
              <w:t xml:space="preserve">A empresa deverá vincular, obrigatoriamente, no mínimo, </w:t>
            </w:r>
            <w:r>
              <w:rPr>
                <w:rFonts w:ascii="Verdana" w:hAnsi="Verdana"/>
                <w:sz w:val="14"/>
                <w:szCs w:val="14"/>
              </w:rPr>
              <w:t xml:space="preserve">2 </w:t>
            </w:r>
            <w:r w:rsidRPr="0077594D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dois</w:t>
            </w:r>
            <w:r w:rsidRPr="0077594D">
              <w:rPr>
                <w:rFonts w:ascii="Verdana" w:hAnsi="Verdana"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sz w:val="14"/>
                <w:szCs w:val="14"/>
              </w:rPr>
              <w:t xml:space="preserve">sócios para participação, conforme previsto no </w:t>
            </w:r>
            <w:ins w:id="88" w:author="Nicolas Leonezi" w:date="2018-01-10T12:18:00Z">
              <w:r w:rsidR="00C34E6E">
                <w:rPr>
                  <w:rFonts w:ascii="Verdana" w:hAnsi="Verdana"/>
                  <w:sz w:val="14"/>
                  <w:szCs w:val="14"/>
                </w:rPr>
                <w:t>E</w:t>
              </w:r>
            </w:ins>
            <w:del w:id="89" w:author="Nicolas Leonezi" w:date="2018-01-10T12:18:00Z">
              <w:r w:rsidDel="00C34E6E">
                <w:rPr>
                  <w:rFonts w:ascii="Verdana" w:hAnsi="Verdana"/>
                  <w:sz w:val="14"/>
                  <w:szCs w:val="14"/>
                </w:rPr>
                <w:delText>e</w:delText>
              </w:r>
            </w:del>
            <w:r>
              <w:rPr>
                <w:rFonts w:ascii="Verdana" w:hAnsi="Verdana"/>
                <w:sz w:val="14"/>
                <w:szCs w:val="14"/>
              </w:rPr>
              <w:t xml:space="preserve">dital </w:t>
            </w:r>
            <w:ins w:id="90" w:author="Nicolas Leonezi" w:date="2018-01-10T12:18:00Z">
              <w:r w:rsidR="00C34E6E">
                <w:rPr>
                  <w:rFonts w:ascii="Verdana" w:hAnsi="Verdana"/>
                  <w:sz w:val="14"/>
                  <w:szCs w:val="14"/>
                </w:rPr>
                <w:t>nº</w:t>
              </w:r>
            </w:ins>
            <w:del w:id="91" w:author="Nicolas Leonezi" w:date="2018-01-10T12:18:00Z">
              <w:r w:rsidDel="00C34E6E">
                <w:rPr>
                  <w:rFonts w:ascii="Verdana" w:hAnsi="Verdana"/>
                  <w:sz w:val="14"/>
                  <w:szCs w:val="14"/>
                </w:rPr>
                <w:delText>00</w:delText>
              </w:r>
            </w:del>
            <w:ins w:id="92" w:author="Nicolas Leonezi" w:date="2018-01-10T12:18:00Z">
              <w:r w:rsidR="00C34E6E">
                <w:rPr>
                  <w:rFonts w:ascii="Verdana" w:hAnsi="Verdana"/>
                  <w:sz w:val="14"/>
                  <w:szCs w:val="14"/>
                </w:rPr>
                <w:t xml:space="preserve"> </w:t>
              </w:r>
            </w:ins>
            <w:r>
              <w:rPr>
                <w:rFonts w:ascii="Verdana" w:hAnsi="Verdana"/>
                <w:sz w:val="14"/>
                <w:szCs w:val="14"/>
              </w:rPr>
              <w:t>1/2018</w:t>
            </w:r>
            <w:ins w:id="93" w:author="Dirceu Teixeira/Tikinet" w:date="2018-01-08T17:09:00Z">
              <w:r w:rsidR="00427680">
                <w:rPr>
                  <w:rFonts w:ascii="Verdana" w:hAnsi="Verdana"/>
                  <w:sz w:val="14"/>
                  <w:szCs w:val="14"/>
                </w:rPr>
                <w:t>.</w:t>
              </w:r>
            </w:ins>
          </w:p>
        </w:tc>
      </w:tr>
      <w:tr w:rsidR="00AF4D4A" w:rsidRPr="0077594D" w:rsidTr="00B7285D">
        <w:trPr>
          <w:trHeight w:val="377"/>
        </w:trPr>
        <w:tc>
          <w:tcPr>
            <w:tcW w:w="5669" w:type="dxa"/>
            <w:gridSpan w:val="9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6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RG </w:t>
            </w:r>
            <w:ins w:id="94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nº</w:t>
              </w:r>
            </w:ins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Órgão Expedidor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CPF nº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81"/>
        </w:trPr>
        <w:tc>
          <w:tcPr>
            <w:tcW w:w="3968" w:type="dxa"/>
            <w:gridSpan w:val="3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Tipo de vínculo com a pessoa jurídica</w:t>
            </w: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807" w:type="dxa"/>
            <w:gridSpan w:val="16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Sócio </w:t>
            </w:r>
            <w:del w:id="95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ins w:id="96" w:author="Nicolas Leonezi" w:date="2018-01-09T17:43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)      </w:t>
            </w:r>
            <w:ins w:id="97" w:author="Nicolas Leonezi" w:date="2018-01-09T17:43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 xml:space="preserve">  </w:t>
              </w:r>
            </w:ins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  Empregado </w:t>
            </w:r>
            <w:del w:id="98" w:author="Nicolas Leonezi" w:date="2018-01-09T17:43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 xml:space="preserve">  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(    ) </w:t>
            </w:r>
          </w:p>
        </w:tc>
      </w:tr>
      <w:tr w:rsidR="00AF4D4A" w:rsidRPr="0077594D" w:rsidTr="00B7285D">
        <w:trPr>
          <w:trHeight w:val="243"/>
        </w:trPr>
        <w:tc>
          <w:tcPr>
            <w:tcW w:w="2976" w:type="dxa"/>
            <w:gridSpan w:val="2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Data de nascimento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Telefone celular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390" w:type="dxa"/>
            <w:gridSpan w:val="13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E-mail</w:t>
            </w:r>
          </w:p>
          <w:p w:rsidR="00AF4D4A" w:rsidRDefault="00B423F8" w:rsidP="00B7285D">
            <w:pPr>
              <w:pStyle w:val="BNDES"/>
              <w:jc w:val="left"/>
              <w:rPr>
                <w:rStyle w:val="Hyperlink"/>
                <w:rFonts w:ascii="Verdana" w:hAnsi="Verdana" w:cs="Arial"/>
                <w:b/>
                <w:bCs/>
                <w:sz w:val="20"/>
                <w:szCs w:val="20"/>
              </w:rPr>
            </w:pPr>
            <w:hyperlink r:id="rId11" w:history="1"/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Grau de Formação I</w:t>
            </w: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99" w:author="Nicolas Leonezi" w:date="2018-01-09T17:47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100" w:author="Nicolas Leonezi" w:date="2018-01-09T17:47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onselho</w:t>
            </w:r>
            <w:ins w:id="101" w:author="Dirceu Teixeira/Tikinet" w:date="2018-01-08T17:10:00Z">
              <w:r w:rsidR="00427680">
                <w:rPr>
                  <w:rFonts w:ascii="Verdana" w:hAnsi="Verdana"/>
                  <w:b/>
                  <w:sz w:val="14"/>
                  <w:szCs w:val="14"/>
                </w:rPr>
                <w:t xml:space="preserve"> </w:t>
              </w:r>
              <w:r w:rsidR="00427680" w:rsidRPr="00CE7C5E">
                <w:rPr>
                  <w:rFonts w:ascii="Verdana" w:hAnsi="Verdana"/>
                  <w:b/>
                  <w:sz w:val="14"/>
                  <w:szCs w:val="14"/>
                </w:rPr>
                <w:t>profissional (caso tenha)</w:t>
              </w:r>
            </w:ins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102" w:author="Nicolas Leonezi" w:date="2018-01-09T17:47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103" w:author="Nicolas Leonezi" w:date="2018-01-09T17:47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Del="00427680" w:rsidRDefault="00AF4D4A" w:rsidP="00B7285D">
            <w:pPr>
              <w:pStyle w:val="BNDES"/>
              <w:jc w:val="left"/>
              <w:rPr>
                <w:del w:id="104" w:author="Dirceu Teixeira/Tikinet" w:date="2018-01-08T17:10:00Z"/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AF4D4A" w:rsidDel="00427680" w:rsidRDefault="00AF4D4A" w:rsidP="00B7285D">
            <w:pPr>
              <w:pStyle w:val="BNDES"/>
              <w:jc w:val="left"/>
              <w:rPr>
                <w:del w:id="105" w:author="Dirceu Teixeira/Tikinet" w:date="2018-01-08T17:10:00Z"/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Grau de Formação II</w:t>
            </w: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</w:tcPr>
          <w:p w:rsidR="00AF4D4A" w:rsidRPr="00CE7C5E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AF4D4A" w:rsidRPr="00CE7C5E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CE7C5E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Pr="00CE7C5E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CE7C5E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106" w:author="Nicolas Leonezi" w:date="2018-01-09T17:47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107" w:author="Nicolas Leonezi" w:date="2018-01-09T17:47:00Z">
              <w:r w:rsidRPr="00CE7C5E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CE7C5E">
              <w:rPr>
                <w:rFonts w:ascii="Verdana" w:hAnsi="Verdana"/>
                <w:b/>
                <w:sz w:val="14"/>
                <w:szCs w:val="14"/>
              </w:rPr>
              <w:t>onselho profissional (caso tenha)</w:t>
            </w:r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108" w:author="Nicolas Leonezi" w:date="2018-01-09T17:47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109" w:author="Nicolas Leonezi" w:date="2018-01-09T17:47:00Z">
              <w:r w:rsidRPr="00F23BE5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F23BE5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  <w:shd w:val="clear" w:color="auto" w:fill="B4C6E7"/>
          </w:tcPr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Grau de Formação III</w:t>
            </w:r>
          </w:p>
        </w:tc>
      </w:tr>
      <w:tr w:rsidR="00AF4D4A" w:rsidRPr="0077594D" w:rsidTr="00B7285D">
        <w:trPr>
          <w:trHeight w:val="243"/>
        </w:trPr>
        <w:tc>
          <w:tcPr>
            <w:tcW w:w="10775" w:type="dxa"/>
            <w:gridSpan w:val="19"/>
          </w:tcPr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Escolaridade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F23BE5">
              <w:rPr>
                <w:rFonts w:ascii="Verdana" w:hAnsi="Verdana"/>
                <w:b/>
                <w:sz w:val="14"/>
                <w:szCs w:val="14"/>
              </w:rPr>
              <w:t>Profissão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F23BE5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Nº do registro no </w:t>
            </w:r>
            <w:ins w:id="110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c</w:t>
              </w:r>
            </w:ins>
            <w:del w:id="111" w:author="Nicolas Leonezi" w:date="2018-01-09T17:48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C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onselho</w:t>
            </w:r>
            <w:ins w:id="112" w:author="Dirceu Teixeira/Tikinet" w:date="2018-01-08T17:10:00Z">
              <w:r w:rsidR="00427680">
                <w:rPr>
                  <w:rFonts w:ascii="Verdana" w:hAnsi="Verdana"/>
                  <w:b/>
                  <w:sz w:val="14"/>
                  <w:szCs w:val="14"/>
                </w:rPr>
                <w:t xml:space="preserve"> </w:t>
              </w:r>
              <w:r w:rsidR="00427680" w:rsidRPr="00CE7C5E">
                <w:rPr>
                  <w:rFonts w:ascii="Verdana" w:hAnsi="Verdana"/>
                  <w:b/>
                  <w:sz w:val="14"/>
                  <w:szCs w:val="14"/>
                </w:rPr>
                <w:t>profissional (caso tenha)</w:t>
              </w:r>
            </w:ins>
          </w:p>
        </w:tc>
      </w:tr>
      <w:tr w:rsidR="00AF4D4A" w:rsidRPr="0077594D" w:rsidTr="00B7285D">
        <w:trPr>
          <w:trHeight w:val="360"/>
        </w:trPr>
        <w:tc>
          <w:tcPr>
            <w:tcW w:w="5669" w:type="dxa"/>
            <w:gridSpan w:val="9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113" w:author="Nicolas Leonezi" w:date="2018-01-09T17:47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114" w:author="Nicolas Leonezi" w:date="2018-01-09T17:47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Carga horária</w:t>
            </w:r>
          </w:p>
          <w:p w:rsidR="00AF4D4A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Pr="0077594D" w:rsidRDefault="00AF4D4A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Del="00427680" w:rsidTr="00B7285D">
        <w:trPr>
          <w:trHeight w:val="360"/>
          <w:del w:id="115" w:author="Dirceu Teixeira/Tikinet" w:date="2018-01-08T17:10:00Z"/>
        </w:trPr>
        <w:tc>
          <w:tcPr>
            <w:tcW w:w="5669" w:type="dxa"/>
            <w:gridSpan w:val="9"/>
          </w:tcPr>
          <w:p w:rsidR="00AF4D4A" w:rsidRPr="0077594D" w:rsidDel="00427680" w:rsidRDefault="00AF4D4A" w:rsidP="00B7285D">
            <w:pPr>
              <w:pStyle w:val="BNDES"/>
              <w:jc w:val="left"/>
              <w:rPr>
                <w:del w:id="116" w:author="Dirceu Teixeira/Tikinet" w:date="2018-01-08T17:10:00Z"/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6" w:type="dxa"/>
            <w:gridSpan w:val="10"/>
          </w:tcPr>
          <w:p w:rsidR="00AF4D4A" w:rsidRPr="0077594D" w:rsidDel="00427680" w:rsidRDefault="00AF4D4A" w:rsidP="00B7285D">
            <w:pPr>
              <w:pStyle w:val="BNDES"/>
              <w:jc w:val="left"/>
              <w:rPr>
                <w:del w:id="117" w:author="Dirceu Teixeira/Tikinet" w:date="2018-01-08T17:10:00Z"/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77"/>
        </w:trPr>
        <w:tc>
          <w:tcPr>
            <w:tcW w:w="10775" w:type="dxa"/>
            <w:gridSpan w:val="19"/>
            <w:shd w:val="clear" w:color="auto" w:fill="B4C6E7"/>
          </w:tcPr>
          <w:p w:rsidR="00AF4D4A" w:rsidRPr="00B423F8" w:rsidRDefault="00A41830" w:rsidP="00B7285D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A41830">
              <w:rPr>
                <w:rFonts w:ascii="Verdana" w:hAnsi="Verdana"/>
                <w:b/>
                <w:sz w:val="14"/>
                <w:szCs w:val="14"/>
              </w:rPr>
              <w:t>Curso</w:t>
            </w:r>
            <w:r w:rsidR="00AF4D4A" w:rsidRPr="00B423F8">
              <w:rPr>
                <w:rFonts w:ascii="Verdana" w:hAnsi="Verdana"/>
                <w:b/>
                <w:sz w:val="14"/>
                <w:szCs w:val="14"/>
              </w:rPr>
              <w:t>(</w:t>
            </w:r>
            <w:r w:rsidRPr="00A41830">
              <w:rPr>
                <w:rFonts w:ascii="Verdana" w:hAnsi="Verdana"/>
                <w:b/>
                <w:sz w:val="14"/>
                <w:szCs w:val="14"/>
              </w:rPr>
              <w:t>s</w:t>
            </w:r>
            <w:r w:rsidR="00AF4D4A" w:rsidRPr="00B423F8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Pr="00A41830">
              <w:rPr>
                <w:rFonts w:ascii="Verdana" w:hAnsi="Verdana"/>
                <w:b/>
                <w:sz w:val="14"/>
                <w:szCs w:val="14"/>
              </w:rPr>
              <w:t xml:space="preserve">de Aperfeiçoamento </w:t>
            </w:r>
          </w:p>
          <w:p w:rsidR="00AF4D4A" w:rsidRPr="00A41830" w:rsidRDefault="00AF4D4A" w:rsidP="00B7285D">
            <w:pPr>
              <w:pStyle w:val="PargrafodaLista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F4D4A" w:rsidRPr="0077594D" w:rsidTr="00B7285D">
        <w:trPr>
          <w:trHeight w:val="377"/>
        </w:trPr>
        <w:tc>
          <w:tcPr>
            <w:tcW w:w="4818" w:type="dxa"/>
            <w:gridSpan w:val="5"/>
            <w:vAlign w:val="center"/>
          </w:tcPr>
          <w:p w:rsidR="00AF4D4A" w:rsidRPr="0077594D" w:rsidRDefault="00AF4D4A" w:rsidP="00B7285D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Curso</w:t>
            </w:r>
          </w:p>
        </w:tc>
        <w:tc>
          <w:tcPr>
            <w:tcW w:w="2409" w:type="dxa"/>
            <w:gridSpan w:val="7"/>
            <w:vAlign w:val="center"/>
          </w:tcPr>
          <w:p w:rsidR="00AF4D4A" w:rsidRPr="0077594D" w:rsidRDefault="00AF4D4A" w:rsidP="00B7285D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 xml:space="preserve">Nome da </w:t>
            </w:r>
            <w:ins w:id="118" w:author="Nicolas Leonezi" w:date="2018-01-09T17:48:00Z">
              <w:r w:rsidR="00A41830">
                <w:rPr>
                  <w:rFonts w:ascii="Verdana" w:hAnsi="Verdana"/>
                  <w:b/>
                  <w:sz w:val="14"/>
                  <w:szCs w:val="14"/>
                </w:rPr>
                <w:t>i</w:t>
              </w:r>
            </w:ins>
            <w:del w:id="119" w:author="Nicolas Leonezi" w:date="2018-01-09T17:48:00Z">
              <w:r w:rsidRPr="0077594D" w:rsidDel="00A41830">
                <w:rPr>
                  <w:rFonts w:ascii="Verdana" w:hAnsi="Verdana"/>
                  <w:b/>
                  <w:sz w:val="14"/>
                  <w:szCs w:val="14"/>
                </w:rPr>
                <w:delText>I</w:delText>
              </w:r>
            </w:del>
            <w:r w:rsidRPr="0077594D">
              <w:rPr>
                <w:rFonts w:ascii="Verdana" w:hAnsi="Verdana"/>
                <w:b/>
                <w:sz w:val="14"/>
                <w:szCs w:val="14"/>
              </w:rPr>
              <w:t>nstituição</w:t>
            </w:r>
          </w:p>
        </w:tc>
        <w:tc>
          <w:tcPr>
            <w:tcW w:w="1985" w:type="dxa"/>
            <w:gridSpan w:val="5"/>
            <w:vAlign w:val="center"/>
          </w:tcPr>
          <w:p w:rsidR="00AF4D4A" w:rsidRPr="0077594D" w:rsidRDefault="00AF4D4A" w:rsidP="00B7285D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Ano de conclusão</w:t>
            </w:r>
          </w:p>
        </w:tc>
        <w:tc>
          <w:tcPr>
            <w:tcW w:w="1563" w:type="dxa"/>
            <w:gridSpan w:val="2"/>
            <w:vAlign w:val="center"/>
          </w:tcPr>
          <w:p w:rsidR="00AF4D4A" w:rsidRPr="0077594D" w:rsidRDefault="00AF4D4A" w:rsidP="00B7285D">
            <w:pPr>
              <w:pStyle w:val="BNDE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14"/>
                <w:szCs w:val="14"/>
              </w:rPr>
              <w:t>Total/Horas</w:t>
            </w:r>
          </w:p>
        </w:tc>
      </w:tr>
      <w:tr w:rsidR="00AF4D4A" w:rsidRPr="0077594D" w:rsidTr="00B7285D">
        <w:trPr>
          <w:trHeight w:val="377"/>
        </w:trPr>
        <w:tc>
          <w:tcPr>
            <w:tcW w:w="4818" w:type="dxa"/>
            <w:gridSpan w:val="5"/>
          </w:tcPr>
          <w:p w:rsidR="00AF4D4A" w:rsidRDefault="00AF4D4A" w:rsidP="00B7285D">
            <w:pPr>
              <w:rPr>
                <w:sz w:val="20"/>
                <w:szCs w:val="20"/>
                <w:shd w:val="clear" w:color="auto" w:fill="FFFFFF"/>
              </w:rPr>
            </w:pPr>
          </w:p>
          <w:p w:rsidR="00AF4D4A" w:rsidRDefault="00AF4D4A" w:rsidP="00B7285D">
            <w:pPr>
              <w:rPr>
                <w:ins w:id="120" w:author="Dirceu Teixeira/Tikinet" w:date="2018-01-08T17:11:00Z"/>
                <w:sz w:val="20"/>
                <w:szCs w:val="20"/>
              </w:rPr>
            </w:pPr>
          </w:p>
          <w:p w:rsidR="00427680" w:rsidRPr="00F23BE5" w:rsidRDefault="00427680" w:rsidP="00B7285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</w:tcPr>
          <w:p w:rsidR="00AF4D4A" w:rsidRPr="00F23BE5" w:rsidRDefault="00AF4D4A" w:rsidP="00B728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AF4D4A" w:rsidRPr="00F23BE5" w:rsidRDefault="00AF4D4A" w:rsidP="00B7285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AF4D4A" w:rsidRPr="00F23BE5" w:rsidRDefault="00AF4D4A" w:rsidP="00B7285D">
            <w:pPr>
              <w:rPr>
                <w:sz w:val="20"/>
                <w:szCs w:val="20"/>
              </w:rPr>
            </w:pPr>
          </w:p>
        </w:tc>
      </w:tr>
      <w:tr w:rsidR="00FB6FAF" w:rsidRPr="0077594D" w:rsidTr="00A86D49">
        <w:trPr>
          <w:trHeight w:val="155"/>
        </w:trPr>
        <w:tc>
          <w:tcPr>
            <w:tcW w:w="10775" w:type="dxa"/>
            <w:gridSpan w:val="19"/>
            <w:shd w:val="clear" w:color="auto" w:fill="B4C6E7"/>
          </w:tcPr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7594D">
              <w:rPr>
                <w:rFonts w:ascii="Verdana" w:hAnsi="Verdana"/>
                <w:b/>
                <w:sz w:val="20"/>
                <w:szCs w:val="20"/>
              </w:rPr>
              <w:t>8. INFORMAÇÕES COMPLEMENTARES</w:t>
            </w:r>
          </w:p>
        </w:tc>
      </w:tr>
      <w:tr w:rsidR="00FB6FAF" w:rsidRPr="0077594D" w:rsidTr="00A86D49">
        <w:trPr>
          <w:trHeight w:val="377"/>
        </w:trPr>
        <w:tc>
          <w:tcPr>
            <w:tcW w:w="10775" w:type="dxa"/>
            <w:gridSpan w:val="19"/>
          </w:tcPr>
          <w:p w:rsidR="00FB6FAF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5C1F73" w:rsidRDefault="005C1F73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5C1F73" w:rsidRDefault="005C1F73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5C1F73" w:rsidRDefault="005C1F73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AF4D4A" w:rsidRDefault="00AF4D4A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5C1F73" w:rsidRPr="0077594D" w:rsidRDefault="005C1F73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FB6FAF" w:rsidRPr="0077594D" w:rsidRDefault="00FB6FAF" w:rsidP="004161E5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FB6FAF" w:rsidRDefault="00FB6FAF" w:rsidP="00B009DF"/>
    <w:sectPr w:rsidR="00FB6F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F8" w:rsidRDefault="001734F8" w:rsidP="00A86D49">
      <w:pPr>
        <w:spacing w:after="0" w:line="240" w:lineRule="auto"/>
      </w:pPr>
      <w:r>
        <w:separator/>
      </w:r>
    </w:p>
  </w:endnote>
  <w:endnote w:type="continuationSeparator" w:id="0">
    <w:p w:rsidR="001734F8" w:rsidRDefault="001734F8" w:rsidP="00A8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7F" w:rsidRDefault="00F91E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7F" w:rsidRDefault="00F91E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7F" w:rsidRDefault="00F91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F8" w:rsidRDefault="001734F8" w:rsidP="00A86D49">
      <w:pPr>
        <w:spacing w:after="0" w:line="240" w:lineRule="auto"/>
      </w:pPr>
      <w:r>
        <w:separator/>
      </w:r>
    </w:p>
  </w:footnote>
  <w:footnote w:type="continuationSeparator" w:id="0">
    <w:p w:rsidR="001734F8" w:rsidRDefault="001734F8" w:rsidP="00A8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7F" w:rsidRDefault="00F91E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59" w:rsidRPr="003922F3" w:rsidRDefault="00711F59" w:rsidP="00B009DF">
    <w:pPr>
      <w:pStyle w:val="Cabealho"/>
      <w:tabs>
        <w:tab w:val="left" w:pos="1365"/>
        <w:tab w:val="center" w:pos="4691"/>
      </w:tabs>
      <w:rPr>
        <w:rFonts w:ascii="Calibri" w:hAnsi="Calibri"/>
        <w:b/>
        <w:color w:val="000058"/>
        <w:sz w:val="22"/>
        <w:szCs w:val="22"/>
        <w:lang w:val="pt-BR"/>
      </w:rPr>
    </w:pPr>
    <w:r>
      <w:rPr>
        <w:rFonts w:ascii="Calibri" w:hAnsi="Calibri"/>
        <w:b/>
        <w:noProof/>
        <w:color w:val="000058"/>
        <w:sz w:val="22"/>
        <w:szCs w:val="22"/>
        <w:lang w:val="pt-BR" w:eastAsia="pt-BR"/>
      </w:rPr>
      <w:drawing>
        <wp:anchor distT="0" distB="0" distL="114300" distR="114300" simplePos="0" relativeHeight="251659264" behindDoc="0" locked="0" layoutInCell="1" allowOverlap="1" wp14:anchorId="150C5D12" wp14:editId="165B2C05">
          <wp:simplePos x="0" y="0"/>
          <wp:positionH relativeFrom="column">
            <wp:posOffset>-318135</wp:posOffset>
          </wp:positionH>
          <wp:positionV relativeFrom="paragraph">
            <wp:posOffset>-48260</wp:posOffset>
          </wp:positionV>
          <wp:extent cx="834390" cy="466725"/>
          <wp:effectExtent l="0" t="0" r="3810" b="9525"/>
          <wp:wrapNone/>
          <wp:docPr id="5" name="Imagem 5" descr="http://wiki.educartis.com/wiki/images/9/94/Logo_sebr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iki.educartis.com/wiki/images/9/94/Logo_sebra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000058"/>
        <w:sz w:val="22"/>
        <w:szCs w:val="22"/>
        <w:lang w:val="pt-BR"/>
      </w:rPr>
      <w:t xml:space="preserve">       </w:t>
    </w:r>
  </w:p>
  <w:p w:rsidR="00711F59" w:rsidRPr="003922F3" w:rsidRDefault="001C0435" w:rsidP="00AF4D4A">
    <w:pPr>
      <w:pStyle w:val="Cabealho"/>
      <w:ind w:left="709"/>
      <w:jc w:val="center"/>
      <w:rPr>
        <w:rFonts w:ascii="Calibri" w:hAnsi="Calibri"/>
        <w:b/>
        <w:color w:val="000058"/>
        <w:sz w:val="22"/>
        <w:szCs w:val="22"/>
        <w:lang w:val="pt-BR"/>
      </w:rPr>
    </w:pPr>
    <w:del w:id="121" w:author="Nicolas Leonezi" w:date="2018-01-09T17:40:00Z">
      <w:r w:rsidDel="00A41830">
        <w:rPr>
          <w:rFonts w:ascii="Calibri" w:hAnsi="Calibri"/>
          <w:b/>
          <w:color w:val="000058"/>
          <w:sz w:val="22"/>
          <w:szCs w:val="22"/>
          <w:lang w:val="pt-BR"/>
        </w:rPr>
        <w:delText xml:space="preserve"> </w:delText>
      </w:r>
    </w:del>
    <w:r>
      <w:rPr>
        <w:rFonts w:ascii="Calibri" w:hAnsi="Calibri"/>
        <w:b/>
        <w:color w:val="000058"/>
        <w:sz w:val="22"/>
        <w:szCs w:val="22"/>
        <w:lang w:val="pt-BR"/>
      </w:rPr>
      <w:t xml:space="preserve">FORMAÇÃO DE FACILITADORES EM </w:t>
    </w:r>
    <w:r w:rsidR="00AF4D4A">
      <w:rPr>
        <w:rFonts w:ascii="Calibri" w:hAnsi="Calibri"/>
        <w:b/>
        <w:color w:val="000058"/>
        <w:sz w:val="22"/>
        <w:szCs w:val="22"/>
        <w:lang w:val="pt-BR"/>
      </w:rPr>
      <w:t>POLÍTICAS PÚBLICAS</w:t>
    </w:r>
    <w:ins w:id="122" w:author="Nicolas Leonezi" w:date="2018-01-09T17:47:00Z">
      <w:r w:rsidR="00A41830">
        <w:rPr>
          <w:rFonts w:ascii="Calibri" w:hAnsi="Calibri"/>
          <w:b/>
          <w:color w:val="000058"/>
          <w:sz w:val="22"/>
          <w:szCs w:val="22"/>
          <w:lang w:val="pt-BR"/>
        </w:rPr>
        <w:t xml:space="preserve"> </w:t>
      </w:r>
    </w:ins>
    <w:r w:rsidR="00AF4D4A">
      <w:rPr>
        <w:rFonts w:ascii="Calibri" w:hAnsi="Calibri"/>
        <w:b/>
        <w:color w:val="000058"/>
        <w:sz w:val="22"/>
        <w:szCs w:val="22"/>
        <w:lang w:val="pt-BR"/>
      </w:rPr>
      <w:t>– SEBRAE</w:t>
    </w:r>
    <w:del w:id="123" w:author="Nicolas Leonezi" w:date="2018-01-09T18:34:00Z">
      <w:r w:rsidR="00AF4D4A" w:rsidDel="00F91E7F">
        <w:rPr>
          <w:rFonts w:ascii="Calibri" w:hAnsi="Calibri"/>
          <w:b/>
          <w:color w:val="000058"/>
          <w:sz w:val="22"/>
          <w:szCs w:val="22"/>
          <w:lang w:val="pt-BR"/>
        </w:rPr>
        <w:delText>/</w:delText>
      </w:r>
    </w:del>
    <w:ins w:id="124" w:author="Nicolas Leonezi" w:date="2018-01-09T18:34:00Z">
      <w:r w:rsidR="00F91E7F">
        <w:rPr>
          <w:rFonts w:ascii="Calibri" w:hAnsi="Calibri"/>
          <w:b/>
          <w:color w:val="000058"/>
          <w:sz w:val="22"/>
          <w:szCs w:val="22"/>
          <w:lang w:val="pt-BR"/>
        </w:rPr>
        <w:t xml:space="preserve"> </w:t>
      </w:r>
    </w:ins>
    <w:r w:rsidR="00AF4D4A">
      <w:rPr>
        <w:rFonts w:ascii="Calibri" w:hAnsi="Calibri"/>
        <w:b/>
        <w:color w:val="000058"/>
        <w:sz w:val="22"/>
        <w:szCs w:val="22"/>
        <w:lang w:val="pt-BR"/>
      </w:rPr>
      <w:t>R</w:t>
    </w:r>
    <w:ins w:id="125" w:author="Nicolas Leonezi" w:date="2018-01-09T18:34:00Z">
      <w:r w:rsidR="00F91E7F">
        <w:rPr>
          <w:rFonts w:ascii="Calibri" w:hAnsi="Calibri"/>
          <w:b/>
          <w:color w:val="000058"/>
          <w:sz w:val="22"/>
          <w:szCs w:val="22"/>
          <w:lang w:val="pt-BR"/>
        </w:rPr>
        <w:t>ONDÔNIA</w:t>
      </w:r>
    </w:ins>
    <w:del w:id="126" w:author="Nicolas Leonezi" w:date="2018-01-09T18:34:00Z">
      <w:r w:rsidR="00AF4D4A" w:rsidDel="00F91E7F">
        <w:rPr>
          <w:rFonts w:ascii="Calibri" w:hAnsi="Calibri"/>
          <w:b/>
          <w:color w:val="000058"/>
          <w:sz w:val="22"/>
          <w:szCs w:val="22"/>
          <w:lang w:val="pt-BR"/>
        </w:rPr>
        <w:delText>O</w:delText>
      </w:r>
    </w:del>
  </w:p>
  <w:p w:rsidR="00711F59" w:rsidRDefault="00711F59" w:rsidP="00A86D49">
    <w:pPr>
      <w:pStyle w:val="Cabealho"/>
      <w:jc w:val="center"/>
    </w:pPr>
    <w:del w:id="127" w:author="Nicolas Leonezi" w:date="2018-01-09T17:41:00Z">
      <w:r w:rsidDel="00A41830">
        <w:rPr>
          <w:rFonts w:ascii="Calibri" w:hAnsi="Calibri"/>
          <w:b/>
          <w:color w:val="000058"/>
          <w:sz w:val="22"/>
          <w:szCs w:val="22"/>
          <w:lang w:val="pt-BR"/>
        </w:rPr>
        <w:delText xml:space="preserve">        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7F" w:rsidRDefault="00F91E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as Leonezi">
    <w15:presenceInfo w15:providerId="None" w15:userId="Nicolas Leonezi"/>
  </w15:person>
  <w15:person w15:author="Dirceu Teixeira/Tikinet">
    <w15:presenceInfo w15:providerId="None" w15:userId="Dirceu Teixeira/Tiki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AF"/>
    <w:rsid w:val="00030F2C"/>
    <w:rsid w:val="000B0F71"/>
    <w:rsid w:val="000E5AFE"/>
    <w:rsid w:val="000F1EDC"/>
    <w:rsid w:val="00145B7A"/>
    <w:rsid w:val="001734F8"/>
    <w:rsid w:val="001C0435"/>
    <w:rsid w:val="0032593D"/>
    <w:rsid w:val="003367A5"/>
    <w:rsid w:val="003F0E66"/>
    <w:rsid w:val="003F6A57"/>
    <w:rsid w:val="00405C4E"/>
    <w:rsid w:val="004161E5"/>
    <w:rsid w:val="00427680"/>
    <w:rsid w:val="00430922"/>
    <w:rsid w:val="004730ED"/>
    <w:rsid w:val="004E4DCC"/>
    <w:rsid w:val="005211F3"/>
    <w:rsid w:val="005C1F73"/>
    <w:rsid w:val="00642E6B"/>
    <w:rsid w:val="00711F59"/>
    <w:rsid w:val="00716967"/>
    <w:rsid w:val="0077594D"/>
    <w:rsid w:val="007B3B78"/>
    <w:rsid w:val="007D2972"/>
    <w:rsid w:val="007D4871"/>
    <w:rsid w:val="007F197F"/>
    <w:rsid w:val="007F7B00"/>
    <w:rsid w:val="00901616"/>
    <w:rsid w:val="00945C9D"/>
    <w:rsid w:val="009C2310"/>
    <w:rsid w:val="009E5C41"/>
    <w:rsid w:val="00A0704F"/>
    <w:rsid w:val="00A41830"/>
    <w:rsid w:val="00A86D49"/>
    <w:rsid w:val="00A91E60"/>
    <w:rsid w:val="00A96B0D"/>
    <w:rsid w:val="00AD69BF"/>
    <w:rsid w:val="00AF4D4A"/>
    <w:rsid w:val="00AF6B0C"/>
    <w:rsid w:val="00B009DF"/>
    <w:rsid w:val="00B320E6"/>
    <w:rsid w:val="00B423F8"/>
    <w:rsid w:val="00BB55F1"/>
    <w:rsid w:val="00BF6ED3"/>
    <w:rsid w:val="00C100AD"/>
    <w:rsid w:val="00C34E6E"/>
    <w:rsid w:val="00C430BA"/>
    <w:rsid w:val="00CE7C5E"/>
    <w:rsid w:val="00D306C4"/>
    <w:rsid w:val="00DA183A"/>
    <w:rsid w:val="00DB4910"/>
    <w:rsid w:val="00DF3339"/>
    <w:rsid w:val="00E77FCA"/>
    <w:rsid w:val="00E8437F"/>
    <w:rsid w:val="00E97AE6"/>
    <w:rsid w:val="00EB3638"/>
    <w:rsid w:val="00F137E2"/>
    <w:rsid w:val="00F13FCA"/>
    <w:rsid w:val="00F23BE5"/>
    <w:rsid w:val="00F91E7F"/>
    <w:rsid w:val="00FB6FAF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23DC6D-F972-45BB-8B60-06AC828A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6FAF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FB6FA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FB6FA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B6FA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BNDES">
    <w:name w:val="BNDES"/>
    <w:basedOn w:val="Normal"/>
    <w:rsid w:val="00FB6FAF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6F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6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D49"/>
  </w:style>
  <w:style w:type="character" w:styleId="Hyperlink">
    <w:name w:val="Hyperlink"/>
    <w:basedOn w:val="Fontepargpadro"/>
    <w:uiPriority w:val="99"/>
    <w:unhideWhenUsed/>
    <w:rsid w:val="00F137E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nielaburkhard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nielaburkhard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anielaburkhard@gmail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adanielaburkhard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iki.educartis.com/wiki/images/9/94/Logo_sebra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B88C-0D96-42A6-96D0-F4765E2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Freitas Moreira Rosalem</dc:creator>
  <cp:lastModifiedBy>AP</cp:lastModifiedBy>
  <cp:revision>10</cp:revision>
  <dcterms:created xsi:type="dcterms:W3CDTF">2018-01-05T14:42:00Z</dcterms:created>
  <dcterms:modified xsi:type="dcterms:W3CDTF">2018-01-10T15:19:00Z</dcterms:modified>
</cp:coreProperties>
</file>